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0BAAAA" w14:textId="77777777" w:rsidR="009F6441" w:rsidRDefault="009F6441" w:rsidP="00FD36DF">
      <w:pPr>
        <w:rPr>
          <w:rFonts w:ascii="Arial" w:hAnsi="Arial" w:cs="Arial"/>
          <w:sz w:val="20"/>
          <w:szCs w:val="20"/>
        </w:rPr>
      </w:pPr>
    </w:p>
    <w:p w14:paraId="1B3DAFB8" w14:textId="77777777" w:rsidR="00561A27" w:rsidRPr="003E4C61" w:rsidRDefault="00561A27">
      <w:pPr>
        <w:rPr>
          <w:rFonts w:ascii="Arial" w:hAnsi="Arial" w:cs="Arial"/>
        </w:rPr>
      </w:pPr>
    </w:p>
    <w:p w14:paraId="4EBA5A5F" w14:textId="198E21E6" w:rsidR="00C733A0" w:rsidRPr="00C733A0" w:rsidRDefault="00C733A0" w:rsidP="00C733A0">
      <w:pPr>
        <w:spacing w:after="200" w:line="276" w:lineRule="auto"/>
        <w:jc w:val="center"/>
        <w:rPr>
          <w:rFonts w:ascii="Calibri" w:eastAsia="Calibri" w:hAnsi="Calibri"/>
          <w:b/>
          <w:sz w:val="28"/>
          <w:szCs w:val="28"/>
        </w:rPr>
      </w:pPr>
      <w:bookmarkStart w:id="0" w:name="_Hlk66281751"/>
      <w:r w:rsidRPr="00C733A0">
        <w:rPr>
          <w:rFonts w:ascii="Calibri" w:eastAsia="Calibri" w:hAnsi="Calibri"/>
          <w:b/>
          <w:sz w:val="28"/>
          <w:szCs w:val="28"/>
        </w:rPr>
        <w:t xml:space="preserve">Wirral CAMHS Request for Help Form </w:t>
      </w:r>
    </w:p>
    <w:tbl>
      <w:tblPr>
        <w:tblStyle w:val="TableGrid"/>
        <w:tblW w:w="0" w:type="auto"/>
        <w:tblLook w:val="04A0" w:firstRow="1" w:lastRow="0" w:firstColumn="1" w:lastColumn="0" w:noHBand="0" w:noVBand="1"/>
      </w:tblPr>
      <w:tblGrid>
        <w:gridCol w:w="5665"/>
        <w:gridCol w:w="4506"/>
      </w:tblGrid>
      <w:tr w:rsidR="00D64F29" w:rsidRPr="007D4A01" w14:paraId="169A2FC9" w14:textId="77777777" w:rsidTr="00013684">
        <w:trPr>
          <w:trHeight w:val="305"/>
        </w:trPr>
        <w:tc>
          <w:tcPr>
            <w:tcW w:w="5665" w:type="dxa"/>
          </w:tcPr>
          <w:p w14:paraId="7B372D69" w14:textId="70DF3736" w:rsidR="00D64F29" w:rsidRPr="007D4A01" w:rsidRDefault="00013684" w:rsidP="00BB1AA7">
            <w:pPr>
              <w:rPr>
                <w:rFonts w:ascii="Arial" w:hAnsi="Arial" w:cs="Arial"/>
                <w:b/>
                <w:sz w:val="22"/>
                <w:szCs w:val="22"/>
              </w:rPr>
            </w:pPr>
            <w:bookmarkStart w:id="1" w:name="_Hlk68091912"/>
            <w:r w:rsidRPr="007D4A01">
              <w:rPr>
                <w:rFonts w:ascii="Arial" w:hAnsi="Arial" w:cs="Arial"/>
                <w:b/>
                <w:sz w:val="22"/>
                <w:szCs w:val="22"/>
              </w:rPr>
              <w:t>C</w:t>
            </w:r>
            <w:r w:rsidR="00D64F29" w:rsidRPr="007D4A01">
              <w:rPr>
                <w:rFonts w:ascii="Arial" w:hAnsi="Arial" w:cs="Arial"/>
                <w:b/>
                <w:sz w:val="22"/>
                <w:szCs w:val="22"/>
              </w:rPr>
              <w:t>linician’s Name</w:t>
            </w:r>
            <w:r w:rsidR="000B42EF" w:rsidRPr="007D4A01">
              <w:rPr>
                <w:rFonts w:ascii="Arial" w:hAnsi="Arial" w:cs="Arial"/>
                <w:b/>
                <w:sz w:val="22"/>
                <w:szCs w:val="22"/>
              </w:rPr>
              <w:t xml:space="preserve"> &amp; Role</w:t>
            </w:r>
            <w:r w:rsidR="00D64F29" w:rsidRPr="007D4A01">
              <w:rPr>
                <w:rFonts w:ascii="Arial" w:hAnsi="Arial" w:cs="Arial"/>
                <w:b/>
                <w:sz w:val="22"/>
                <w:szCs w:val="22"/>
              </w:rPr>
              <w:t>:</w:t>
            </w:r>
            <w:r w:rsidR="00F25661" w:rsidRPr="007D4A01">
              <w:rPr>
                <w:rFonts w:ascii="Arial" w:hAnsi="Arial" w:cs="Arial"/>
                <w:b/>
                <w:sz w:val="22"/>
                <w:szCs w:val="22"/>
              </w:rPr>
              <w:t xml:space="preserve"> </w:t>
            </w:r>
          </w:p>
          <w:p w14:paraId="46C70007" w14:textId="77777777" w:rsidR="000B42EF" w:rsidRPr="007D4A01" w:rsidRDefault="000B42EF" w:rsidP="00BB1AA7">
            <w:pPr>
              <w:rPr>
                <w:rFonts w:ascii="Arial" w:hAnsi="Arial" w:cs="Arial"/>
                <w:b/>
                <w:sz w:val="22"/>
                <w:szCs w:val="22"/>
              </w:rPr>
            </w:pPr>
          </w:p>
          <w:p w14:paraId="5D870001" w14:textId="0ED61A98" w:rsidR="000B42EF" w:rsidRPr="007D4A01" w:rsidRDefault="000B42EF" w:rsidP="00BB1AA7">
            <w:pPr>
              <w:rPr>
                <w:rFonts w:ascii="Arial" w:hAnsi="Arial" w:cs="Arial"/>
                <w:b/>
                <w:sz w:val="22"/>
                <w:szCs w:val="22"/>
              </w:rPr>
            </w:pPr>
          </w:p>
        </w:tc>
        <w:tc>
          <w:tcPr>
            <w:tcW w:w="4506" w:type="dxa"/>
          </w:tcPr>
          <w:p w14:paraId="7805EE76" w14:textId="6A9ECE3D" w:rsidR="00452413" w:rsidRPr="007D4A01" w:rsidRDefault="00452413" w:rsidP="00013684">
            <w:pPr>
              <w:rPr>
                <w:rFonts w:ascii="Arial" w:hAnsi="Arial" w:cs="Arial"/>
                <w:b/>
                <w:sz w:val="22"/>
                <w:szCs w:val="22"/>
              </w:rPr>
            </w:pPr>
          </w:p>
        </w:tc>
      </w:tr>
      <w:tr w:rsidR="00452413" w:rsidRPr="007D4A01" w14:paraId="5F90996C" w14:textId="77777777" w:rsidTr="00013684">
        <w:tc>
          <w:tcPr>
            <w:tcW w:w="5665" w:type="dxa"/>
          </w:tcPr>
          <w:p w14:paraId="16D67379" w14:textId="3B5BDFCD" w:rsidR="00452413" w:rsidRPr="007D4A01" w:rsidRDefault="00452413" w:rsidP="00D64F29">
            <w:pPr>
              <w:spacing w:line="276" w:lineRule="auto"/>
              <w:rPr>
                <w:rFonts w:ascii="Arial" w:eastAsia="Calibri" w:hAnsi="Arial" w:cs="Arial"/>
                <w:b/>
                <w:bCs/>
                <w:sz w:val="22"/>
                <w:szCs w:val="22"/>
              </w:rPr>
            </w:pPr>
            <w:r w:rsidRPr="007D4A01">
              <w:rPr>
                <w:rFonts w:ascii="Arial" w:eastAsia="Calibri" w:hAnsi="Arial" w:cs="Arial"/>
                <w:b/>
                <w:bCs/>
                <w:sz w:val="22"/>
                <w:szCs w:val="22"/>
              </w:rPr>
              <w:t>Consultation Date</w:t>
            </w:r>
            <w:r w:rsidR="00013684" w:rsidRPr="007D4A01">
              <w:rPr>
                <w:rFonts w:ascii="Arial" w:eastAsia="Calibri" w:hAnsi="Arial" w:cs="Arial"/>
                <w:b/>
                <w:bCs/>
                <w:sz w:val="22"/>
                <w:szCs w:val="22"/>
              </w:rPr>
              <w:t xml:space="preserve"> &amp; Time:</w:t>
            </w:r>
          </w:p>
          <w:p w14:paraId="6FABC8D6" w14:textId="0DAF3D7C" w:rsidR="000B42EF" w:rsidRPr="007D4A01" w:rsidRDefault="000B42EF" w:rsidP="00D64F29">
            <w:pPr>
              <w:spacing w:line="276" w:lineRule="auto"/>
              <w:rPr>
                <w:rFonts w:ascii="Arial" w:eastAsia="Calibri" w:hAnsi="Arial" w:cs="Arial"/>
                <w:b/>
                <w:bCs/>
                <w:sz w:val="22"/>
                <w:szCs w:val="22"/>
              </w:rPr>
            </w:pPr>
          </w:p>
        </w:tc>
        <w:tc>
          <w:tcPr>
            <w:tcW w:w="4506" w:type="dxa"/>
          </w:tcPr>
          <w:p w14:paraId="2C449EE6" w14:textId="77777777" w:rsidR="00452413" w:rsidRPr="007D4A01" w:rsidRDefault="00452413" w:rsidP="00D64F29">
            <w:pPr>
              <w:spacing w:line="276" w:lineRule="auto"/>
              <w:rPr>
                <w:rFonts w:ascii="Arial" w:eastAsia="Calibri" w:hAnsi="Arial" w:cs="Arial"/>
                <w:b/>
                <w:bCs/>
                <w:sz w:val="22"/>
                <w:szCs w:val="22"/>
              </w:rPr>
            </w:pPr>
          </w:p>
        </w:tc>
      </w:tr>
      <w:tr w:rsidR="00452413" w:rsidRPr="007D4A01" w14:paraId="0903D1B7" w14:textId="77777777" w:rsidTr="00013684">
        <w:tc>
          <w:tcPr>
            <w:tcW w:w="5665" w:type="dxa"/>
          </w:tcPr>
          <w:p w14:paraId="150AAEF7" w14:textId="5458F0AC" w:rsidR="00452413" w:rsidRPr="007D4A01" w:rsidRDefault="00452413" w:rsidP="00D64F29">
            <w:pPr>
              <w:spacing w:line="276" w:lineRule="auto"/>
              <w:rPr>
                <w:rFonts w:ascii="Arial" w:eastAsia="Calibri" w:hAnsi="Arial" w:cs="Arial"/>
                <w:b/>
                <w:bCs/>
                <w:sz w:val="22"/>
                <w:szCs w:val="22"/>
              </w:rPr>
            </w:pPr>
            <w:r w:rsidRPr="007D4A01">
              <w:rPr>
                <w:rFonts w:ascii="Arial" w:eastAsia="Calibri" w:hAnsi="Arial" w:cs="Arial"/>
                <w:b/>
                <w:bCs/>
                <w:sz w:val="22"/>
                <w:szCs w:val="22"/>
              </w:rPr>
              <w:t>Attendees</w:t>
            </w:r>
            <w:r w:rsidR="000B42EF" w:rsidRPr="007D4A01">
              <w:rPr>
                <w:rFonts w:ascii="Arial" w:eastAsia="Calibri" w:hAnsi="Arial" w:cs="Arial"/>
                <w:b/>
                <w:bCs/>
                <w:sz w:val="22"/>
                <w:szCs w:val="22"/>
              </w:rPr>
              <w:t>:</w:t>
            </w:r>
            <w:r w:rsidRPr="007D4A01">
              <w:rPr>
                <w:rFonts w:ascii="Arial" w:eastAsia="Calibri" w:hAnsi="Arial" w:cs="Arial"/>
                <w:b/>
                <w:bCs/>
                <w:sz w:val="22"/>
                <w:szCs w:val="22"/>
              </w:rPr>
              <w:t xml:space="preserve"> </w:t>
            </w:r>
          </w:p>
          <w:p w14:paraId="1B13278F" w14:textId="55E707BB" w:rsidR="000B42EF" w:rsidRPr="007D4A01" w:rsidRDefault="000B42EF" w:rsidP="00D64F29">
            <w:pPr>
              <w:spacing w:line="276" w:lineRule="auto"/>
              <w:rPr>
                <w:rFonts w:ascii="Arial" w:eastAsia="Calibri" w:hAnsi="Arial" w:cs="Arial"/>
                <w:b/>
                <w:bCs/>
                <w:sz w:val="22"/>
                <w:szCs w:val="22"/>
              </w:rPr>
            </w:pPr>
          </w:p>
        </w:tc>
        <w:tc>
          <w:tcPr>
            <w:tcW w:w="4506" w:type="dxa"/>
          </w:tcPr>
          <w:p w14:paraId="48E15EEF" w14:textId="77777777" w:rsidR="00452413" w:rsidRPr="007D4A01" w:rsidRDefault="00452413" w:rsidP="00D64F29">
            <w:pPr>
              <w:spacing w:line="276" w:lineRule="auto"/>
              <w:rPr>
                <w:rFonts w:ascii="Arial" w:eastAsia="Calibri" w:hAnsi="Arial" w:cs="Arial"/>
                <w:b/>
                <w:bCs/>
                <w:sz w:val="22"/>
                <w:szCs w:val="22"/>
              </w:rPr>
            </w:pPr>
          </w:p>
        </w:tc>
      </w:tr>
      <w:tr w:rsidR="00452413" w:rsidRPr="007D4A01" w14:paraId="208F81D6" w14:textId="77777777" w:rsidTr="00013684">
        <w:tc>
          <w:tcPr>
            <w:tcW w:w="5665" w:type="dxa"/>
          </w:tcPr>
          <w:p w14:paraId="7291199E" w14:textId="56E5F655" w:rsidR="00452413" w:rsidRPr="007D4A01" w:rsidRDefault="000B42EF" w:rsidP="00CB4BAE">
            <w:pPr>
              <w:spacing w:line="276" w:lineRule="auto"/>
              <w:rPr>
                <w:rFonts w:ascii="Arial" w:eastAsia="Calibri" w:hAnsi="Arial" w:cs="Arial"/>
                <w:b/>
                <w:bCs/>
                <w:color w:val="FF0000"/>
                <w:sz w:val="22"/>
                <w:szCs w:val="22"/>
              </w:rPr>
            </w:pPr>
            <w:r w:rsidRPr="007D4A01">
              <w:rPr>
                <w:rFonts w:ascii="Arial" w:eastAsia="Calibri" w:hAnsi="Arial" w:cs="Arial"/>
                <w:b/>
                <w:bCs/>
                <w:color w:val="FF0000"/>
                <w:sz w:val="22"/>
                <w:szCs w:val="22"/>
              </w:rPr>
              <w:t>C</w:t>
            </w:r>
            <w:r w:rsidR="00452413" w:rsidRPr="007D4A01">
              <w:rPr>
                <w:rFonts w:ascii="Arial" w:eastAsia="Calibri" w:hAnsi="Arial" w:cs="Arial"/>
                <w:b/>
                <w:bCs/>
                <w:color w:val="FF0000"/>
                <w:sz w:val="22"/>
                <w:szCs w:val="22"/>
              </w:rPr>
              <w:t>onsultation outcome</w:t>
            </w:r>
            <w:r w:rsidR="00CB4BAE" w:rsidRPr="007D4A01">
              <w:rPr>
                <w:rFonts w:ascii="Arial" w:eastAsia="Calibri" w:hAnsi="Arial" w:cs="Arial"/>
                <w:b/>
                <w:bCs/>
                <w:color w:val="FF0000"/>
                <w:sz w:val="22"/>
                <w:szCs w:val="22"/>
              </w:rPr>
              <w:t xml:space="preserve"> – please indicate</w:t>
            </w:r>
            <w:r w:rsidR="007D4A01" w:rsidRPr="007D4A01">
              <w:rPr>
                <w:rFonts w:ascii="Arial" w:eastAsia="Calibri" w:hAnsi="Arial" w:cs="Arial"/>
                <w:b/>
                <w:bCs/>
                <w:color w:val="FF0000"/>
                <w:sz w:val="22"/>
                <w:szCs w:val="22"/>
              </w:rPr>
              <w:t>:</w:t>
            </w:r>
            <w:r w:rsidRPr="007D4A01">
              <w:rPr>
                <w:rFonts w:ascii="Arial" w:eastAsia="Calibri" w:hAnsi="Arial" w:cs="Arial"/>
                <w:b/>
                <w:bCs/>
                <w:color w:val="FF0000"/>
                <w:sz w:val="22"/>
                <w:szCs w:val="22"/>
              </w:rPr>
              <w:t xml:space="preserve"> </w:t>
            </w:r>
          </w:p>
        </w:tc>
        <w:tc>
          <w:tcPr>
            <w:tcW w:w="4506" w:type="dxa"/>
          </w:tcPr>
          <w:p w14:paraId="3C638ACF" w14:textId="77777777" w:rsidR="00D5359D" w:rsidRPr="007D4A01" w:rsidRDefault="00D5359D" w:rsidP="00013684">
            <w:pPr>
              <w:pStyle w:val="ListParagraph"/>
              <w:numPr>
                <w:ilvl w:val="0"/>
                <w:numId w:val="13"/>
              </w:numPr>
              <w:spacing w:line="276" w:lineRule="auto"/>
              <w:rPr>
                <w:rFonts w:ascii="Arial" w:eastAsia="Calibri" w:hAnsi="Arial" w:cs="Arial"/>
                <w:b/>
                <w:bCs/>
                <w:color w:val="FF0000"/>
                <w:sz w:val="22"/>
                <w:szCs w:val="22"/>
              </w:rPr>
            </w:pPr>
            <w:r w:rsidRPr="007D4A01">
              <w:rPr>
                <w:rFonts w:ascii="Arial" w:eastAsia="Calibri" w:hAnsi="Arial" w:cs="Arial"/>
                <w:b/>
                <w:bCs/>
                <w:color w:val="FF0000"/>
                <w:sz w:val="22"/>
                <w:szCs w:val="22"/>
              </w:rPr>
              <w:t>Accepted by MHST for assessment</w:t>
            </w:r>
          </w:p>
          <w:p w14:paraId="4390AED2" w14:textId="787BB1DE" w:rsidR="00452413" w:rsidRPr="007D4A01" w:rsidRDefault="00013684" w:rsidP="00013684">
            <w:pPr>
              <w:pStyle w:val="ListParagraph"/>
              <w:numPr>
                <w:ilvl w:val="0"/>
                <w:numId w:val="13"/>
              </w:numPr>
              <w:spacing w:line="276" w:lineRule="auto"/>
              <w:rPr>
                <w:rFonts w:ascii="Arial" w:eastAsia="Calibri" w:hAnsi="Arial" w:cs="Arial"/>
                <w:b/>
                <w:bCs/>
                <w:color w:val="FF0000"/>
                <w:sz w:val="22"/>
                <w:szCs w:val="22"/>
              </w:rPr>
            </w:pPr>
            <w:r w:rsidRPr="007D4A01">
              <w:rPr>
                <w:rFonts w:ascii="Arial" w:eastAsia="Calibri" w:hAnsi="Arial" w:cs="Arial"/>
                <w:b/>
                <w:bCs/>
                <w:color w:val="FF0000"/>
                <w:sz w:val="22"/>
                <w:szCs w:val="22"/>
              </w:rPr>
              <w:t>N</w:t>
            </w:r>
            <w:r w:rsidR="000B42EF" w:rsidRPr="007D4A01">
              <w:rPr>
                <w:rFonts w:ascii="Arial" w:eastAsia="Calibri" w:hAnsi="Arial" w:cs="Arial"/>
                <w:b/>
                <w:bCs/>
                <w:color w:val="FF0000"/>
                <w:sz w:val="22"/>
                <w:szCs w:val="22"/>
              </w:rPr>
              <w:t>ot appropriate - consultation only</w:t>
            </w:r>
          </w:p>
        </w:tc>
      </w:tr>
      <w:tr w:rsidR="00452413" w:rsidRPr="007D4A01" w14:paraId="457D5B36" w14:textId="77777777" w:rsidTr="00013684">
        <w:trPr>
          <w:trHeight w:val="776"/>
        </w:trPr>
        <w:tc>
          <w:tcPr>
            <w:tcW w:w="5665" w:type="dxa"/>
          </w:tcPr>
          <w:p w14:paraId="6140300F" w14:textId="77777777" w:rsidR="000B42EF" w:rsidRPr="007D4A01" w:rsidRDefault="00452413" w:rsidP="00D64F29">
            <w:pPr>
              <w:spacing w:line="276" w:lineRule="auto"/>
              <w:rPr>
                <w:rFonts w:ascii="Arial" w:eastAsia="Calibri" w:hAnsi="Arial" w:cs="Arial"/>
                <w:b/>
                <w:bCs/>
                <w:sz w:val="22"/>
                <w:szCs w:val="22"/>
              </w:rPr>
            </w:pPr>
            <w:r w:rsidRPr="007D4A01">
              <w:rPr>
                <w:rFonts w:ascii="Arial" w:eastAsia="Calibri" w:hAnsi="Arial" w:cs="Arial"/>
                <w:b/>
                <w:bCs/>
                <w:sz w:val="22"/>
                <w:szCs w:val="22"/>
              </w:rPr>
              <w:t xml:space="preserve">Do you have parental consent to discuss / refer this child and for CAMHS to keep a record of this discussion </w:t>
            </w:r>
          </w:p>
          <w:p w14:paraId="3C74B686" w14:textId="3B9F16F3" w:rsidR="00452413" w:rsidRPr="007D4A01" w:rsidRDefault="00452413" w:rsidP="00D64F29">
            <w:pPr>
              <w:spacing w:line="276" w:lineRule="auto"/>
              <w:rPr>
                <w:rFonts w:ascii="Arial" w:eastAsia="Calibri" w:hAnsi="Arial" w:cs="Arial"/>
                <w:b/>
                <w:bCs/>
                <w:sz w:val="22"/>
                <w:szCs w:val="22"/>
              </w:rPr>
            </w:pPr>
            <w:r w:rsidRPr="007D4A01">
              <w:rPr>
                <w:rFonts w:ascii="Arial" w:eastAsia="Calibri" w:hAnsi="Arial" w:cs="Arial"/>
                <w:b/>
                <w:bCs/>
                <w:sz w:val="22"/>
                <w:szCs w:val="22"/>
              </w:rPr>
              <w:t xml:space="preserve">             </w:t>
            </w:r>
          </w:p>
        </w:tc>
        <w:tc>
          <w:tcPr>
            <w:tcW w:w="4506" w:type="dxa"/>
          </w:tcPr>
          <w:p w14:paraId="1661E587" w14:textId="77777777" w:rsidR="00013684" w:rsidRPr="007D4A01" w:rsidRDefault="00013684" w:rsidP="00D64F29">
            <w:pPr>
              <w:spacing w:line="276" w:lineRule="auto"/>
              <w:rPr>
                <w:rFonts w:ascii="Arial" w:eastAsia="Calibri" w:hAnsi="Arial" w:cs="Arial"/>
                <w:b/>
                <w:bCs/>
                <w:sz w:val="22"/>
                <w:szCs w:val="22"/>
              </w:rPr>
            </w:pPr>
          </w:p>
          <w:p w14:paraId="648B0CF7" w14:textId="4C272FCF" w:rsidR="00452413" w:rsidRPr="007D4A01" w:rsidRDefault="000B42EF" w:rsidP="00013684">
            <w:pPr>
              <w:pStyle w:val="ListParagraph"/>
              <w:numPr>
                <w:ilvl w:val="0"/>
                <w:numId w:val="14"/>
              </w:numPr>
              <w:spacing w:line="276" w:lineRule="auto"/>
              <w:rPr>
                <w:rFonts w:ascii="Arial" w:eastAsia="Calibri" w:hAnsi="Arial" w:cs="Arial"/>
                <w:b/>
                <w:bCs/>
                <w:sz w:val="22"/>
                <w:szCs w:val="22"/>
              </w:rPr>
            </w:pPr>
            <w:r w:rsidRPr="007D4A01">
              <w:rPr>
                <w:rFonts w:ascii="Arial" w:eastAsia="Calibri" w:hAnsi="Arial" w:cs="Arial"/>
                <w:b/>
                <w:bCs/>
                <w:sz w:val="22"/>
                <w:szCs w:val="22"/>
              </w:rPr>
              <w:t>Yes / No</w:t>
            </w:r>
          </w:p>
        </w:tc>
      </w:tr>
    </w:tbl>
    <w:p w14:paraId="49ECBA5D" w14:textId="490F81FC" w:rsidR="00452413" w:rsidRPr="007D4A01" w:rsidRDefault="00CB4BAE" w:rsidP="00452413">
      <w:pPr>
        <w:spacing w:after="200" w:line="276" w:lineRule="auto"/>
        <w:jc w:val="center"/>
        <w:rPr>
          <w:rFonts w:ascii="Calibri" w:eastAsia="Calibri" w:hAnsi="Calibri"/>
          <w:b/>
          <w:bCs/>
          <w:color w:val="FF0000"/>
          <w:sz w:val="28"/>
          <w:szCs w:val="28"/>
        </w:rPr>
      </w:pPr>
      <w:r w:rsidRPr="007D4A01">
        <w:rPr>
          <w:rFonts w:ascii="Calibri" w:eastAsia="Calibri" w:hAnsi="Calibri"/>
          <w:b/>
          <w:bCs/>
          <w:color w:val="FF0000"/>
          <w:sz w:val="28"/>
          <w:szCs w:val="28"/>
        </w:rPr>
        <w:t xml:space="preserve">** </w:t>
      </w:r>
      <w:r w:rsidR="00452413" w:rsidRPr="007D4A01">
        <w:rPr>
          <w:rFonts w:ascii="Calibri" w:eastAsia="Calibri" w:hAnsi="Calibri"/>
          <w:b/>
          <w:bCs/>
          <w:color w:val="FF0000"/>
          <w:sz w:val="28"/>
          <w:szCs w:val="28"/>
        </w:rPr>
        <w:t>Please do not send a referral to MHST without first discussing in consultation</w:t>
      </w:r>
      <w:r w:rsidRPr="007D4A01">
        <w:rPr>
          <w:rFonts w:ascii="Calibri" w:eastAsia="Calibri" w:hAnsi="Calibri"/>
          <w:b/>
          <w:bCs/>
          <w:color w:val="FF0000"/>
          <w:sz w:val="28"/>
          <w:szCs w:val="28"/>
        </w:rPr>
        <w:t>**</w:t>
      </w:r>
    </w:p>
    <w:p w14:paraId="38F9B3A5" w14:textId="3AF79B00" w:rsidR="00D64F29" w:rsidRPr="00D64F29" w:rsidRDefault="00D64F29" w:rsidP="00452413">
      <w:pPr>
        <w:spacing w:after="200" w:line="276" w:lineRule="auto"/>
        <w:jc w:val="center"/>
        <w:rPr>
          <w:rFonts w:ascii="Calibri" w:eastAsia="Calibri" w:hAnsi="Calibri"/>
          <w:color w:val="0000FF"/>
          <w:sz w:val="22"/>
          <w:szCs w:val="22"/>
          <w:u w:val="single"/>
        </w:rPr>
      </w:pPr>
      <w:r w:rsidRPr="008352B7">
        <w:rPr>
          <w:rFonts w:ascii="Calibri" w:eastAsia="Calibri" w:hAnsi="Calibri"/>
          <w:b/>
          <w:bCs/>
          <w:sz w:val="22"/>
          <w:szCs w:val="22"/>
        </w:rPr>
        <w:t>When complete please email form to</w:t>
      </w:r>
      <w:r>
        <w:rPr>
          <w:rFonts w:ascii="Calibri" w:eastAsia="Calibri" w:hAnsi="Calibri"/>
          <w:sz w:val="22"/>
          <w:szCs w:val="22"/>
        </w:rPr>
        <w:t xml:space="preserve">: </w:t>
      </w:r>
      <w:hyperlink r:id="rId8" w:history="1">
        <w:r w:rsidR="00013684" w:rsidRPr="006D4DB2">
          <w:rPr>
            <w:rStyle w:val="Hyperlink"/>
            <w:rFonts w:ascii="Calibri" w:eastAsia="Calibri" w:hAnsi="Calibri"/>
            <w:sz w:val="22"/>
            <w:szCs w:val="22"/>
          </w:rPr>
          <w:t>cwp.wirralmhstreferrals@nhs.net</w:t>
        </w:r>
      </w:hyperlink>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6867"/>
      </w:tblGrid>
      <w:tr w:rsidR="00C733A0" w:rsidRPr="00C733A0" w14:paraId="7BEF3160" w14:textId="77777777" w:rsidTr="00A83831">
        <w:tc>
          <w:tcPr>
            <w:tcW w:w="10201" w:type="dxa"/>
            <w:gridSpan w:val="2"/>
            <w:shd w:val="clear" w:color="auto" w:fill="D9D9D9"/>
          </w:tcPr>
          <w:bookmarkEnd w:id="1"/>
          <w:p w14:paraId="5C1DBD2C" w14:textId="77777777" w:rsidR="00C733A0" w:rsidRPr="00C733A0" w:rsidRDefault="00C733A0" w:rsidP="00C733A0">
            <w:pPr>
              <w:spacing w:after="200" w:line="276" w:lineRule="auto"/>
              <w:jc w:val="center"/>
              <w:rPr>
                <w:rFonts w:ascii="Arial" w:eastAsia="Calibri" w:hAnsi="Arial" w:cs="Arial"/>
                <w:sz w:val="22"/>
                <w:szCs w:val="22"/>
              </w:rPr>
            </w:pPr>
            <w:r w:rsidRPr="00C733A0">
              <w:rPr>
                <w:rFonts w:ascii="Arial" w:eastAsia="Calibri" w:hAnsi="Arial" w:cs="Arial"/>
                <w:b/>
                <w:sz w:val="22"/>
                <w:szCs w:val="22"/>
              </w:rPr>
              <w:t>Young Person</w:t>
            </w:r>
          </w:p>
        </w:tc>
      </w:tr>
      <w:tr w:rsidR="00C733A0" w:rsidRPr="00C733A0" w14:paraId="6F73C69F" w14:textId="77777777" w:rsidTr="00A83831">
        <w:tc>
          <w:tcPr>
            <w:tcW w:w="3334" w:type="dxa"/>
            <w:shd w:val="clear" w:color="auto" w:fill="auto"/>
          </w:tcPr>
          <w:p w14:paraId="22461B66"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xml:space="preserve">* Name of young person  </w:t>
            </w:r>
          </w:p>
        </w:tc>
        <w:tc>
          <w:tcPr>
            <w:tcW w:w="6867" w:type="dxa"/>
          </w:tcPr>
          <w:p w14:paraId="7695E4B4" w14:textId="7F478378" w:rsidR="00C733A0" w:rsidRPr="00C733A0" w:rsidRDefault="00C733A0" w:rsidP="00C733A0">
            <w:pPr>
              <w:spacing w:after="200" w:line="276" w:lineRule="auto"/>
              <w:rPr>
                <w:rFonts w:ascii="Arial" w:eastAsia="Calibri" w:hAnsi="Arial" w:cs="Arial"/>
                <w:sz w:val="22"/>
                <w:szCs w:val="22"/>
              </w:rPr>
            </w:pPr>
          </w:p>
        </w:tc>
      </w:tr>
      <w:tr w:rsidR="00C733A0" w:rsidRPr="00C733A0" w14:paraId="3A2D905D" w14:textId="77777777" w:rsidTr="00A83831">
        <w:tc>
          <w:tcPr>
            <w:tcW w:w="3334" w:type="dxa"/>
            <w:shd w:val="clear" w:color="auto" w:fill="auto"/>
          </w:tcPr>
          <w:p w14:paraId="4797BE11"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xml:space="preserve">* Date of birth      </w:t>
            </w:r>
          </w:p>
        </w:tc>
        <w:tc>
          <w:tcPr>
            <w:tcW w:w="6867" w:type="dxa"/>
          </w:tcPr>
          <w:p w14:paraId="23637934" w14:textId="758B8801" w:rsidR="00C733A0" w:rsidRPr="00C733A0" w:rsidRDefault="00C733A0" w:rsidP="00C733A0">
            <w:pPr>
              <w:spacing w:after="200" w:line="276" w:lineRule="auto"/>
              <w:rPr>
                <w:rFonts w:ascii="Arial" w:eastAsia="Calibri" w:hAnsi="Arial" w:cs="Arial"/>
                <w:sz w:val="22"/>
                <w:szCs w:val="22"/>
              </w:rPr>
            </w:pPr>
          </w:p>
        </w:tc>
      </w:tr>
      <w:tr w:rsidR="00C733A0" w:rsidRPr="00C733A0" w14:paraId="76092AE8" w14:textId="77777777" w:rsidTr="00A83831">
        <w:tc>
          <w:tcPr>
            <w:tcW w:w="3334" w:type="dxa"/>
            <w:shd w:val="clear" w:color="auto" w:fill="auto"/>
          </w:tcPr>
          <w:p w14:paraId="01081CC6"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Sex</w:t>
            </w:r>
          </w:p>
        </w:tc>
        <w:tc>
          <w:tcPr>
            <w:tcW w:w="6867" w:type="dxa"/>
          </w:tcPr>
          <w:customXmlInsRangeStart w:id="2" w:author="WOLLEN, Maurine (CHESHIRE AND WIRRAL PARTNERSHIP NHS FOUNDATION TRUST)" w:date="2021-03-09T15:23:00Z"/>
          <w:sdt>
            <w:sdtPr>
              <w:rPr>
                <w:rFonts w:ascii="Arial" w:eastAsia="Calibri" w:hAnsi="Arial" w:cs="Arial"/>
                <w:color w:val="00B050"/>
                <w:sz w:val="22"/>
                <w:szCs w:val="22"/>
              </w:rPr>
              <w:alias w:val="Sex"/>
              <w:tag w:val="Sex"/>
              <w:id w:val="1112559034"/>
              <w:placeholder>
                <w:docPart w:val="30D2AD4A5B8E40A8850060BB55F5996B"/>
              </w:placeholder>
              <w:showingPlcHdr/>
              <w:dropDownList>
                <w:listItem w:value="Choose an item."/>
                <w:listItem w:displayText="Female" w:value="Female"/>
                <w:listItem w:displayText="Male" w:value="Male"/>
                <w:listItem w:displayText="Other " w:value="Other "/>
                <w:listItem w:displayText="Prefer not to say" w:value="Prefer not to say"/>
              </w:dropDownList>
            </w:sdtPr>
            <w:sdtEndPr/>
            <w:sdtContent>
              <w:customXmlInsRangeEnd w:id="2"/>
              <w:p w14:paraId="2F449B5E" w14:textId="2666BABD" w:rsidR="00C733A0" w:rsidRPr="00C733A0" w:rsidRDefault="003A31B7" w:rsidP="00C733A0">
                <w:pPr>
                  <w:spacing w:after="200" w:line="276" w:lineRule="auto"/>
                  <w:rPr>
                    <w:rFonts w:ascii="Arial" w:eastAsia="Calibri" w:hAnsi="Arial" w:cs="Arial"/>
                    <w:color w:val="00B050"/>
                    <w:sz w:val="22"/>
                    <w:szCs w:val="22"/>
                  </w:rPr>
                </w:pPr>
                <w:r w:rsidRPr="00722D60">
                  <w:rPr>
                    <w:rStyle w:val="PlaceholderText"/>
                  </w:rPr>
                  <w:t>Choose an item.</w:t>
                </w:r>
              </w:p>
              <w:customXmlInsRangeStart w:id="3" w:author="WOLLEN, Maurine (CHESHIRE AND WIRRAL PARTNERSHIP NHS FOUNDATION TRUST)" w:date="2021-03-09T15:23:00Z"/>
            </w:sdtContent>
          </w:sdt>
          <w:customXmlInsRangeEnd w:id="3"/>
        </w:tc>
      </w:tr>
      <w:tr w:rsidR="00C733A0" w:rsidRPr="00C733A0" w14:paraId="4F6E165A" w14:textId="77777777" w:rsidTr="00A83831">
        <w:tc>
          <w:tcPr>
            <w:tcW w:w="3334" w:type="dxa"/>
            <w:shd w:val="clear" w:color="auto" w:fill="auto"/>
          </w:tcPr>
          <w:p w14:paraId="58BFEFBE" w14:textId="57EE22C1"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w:t>
            </w:r>
            <w:r w:rsidR="00807521">
              <w:rPr>
                <w:rFonts w:ascii="Arial" w:eastAsia="Calibri" w:hAnsi="Arial" w:cs="Arial"/>
                <w:sz w:val="22"/>
                <w:szCs w:val="22"/>
              </w:rPr>
              <w:t xml:space="preserve">Please specify Sexual   Orientation </w:t>
            </w:r>
            <w:r w:rsidRPr="00C733A0">
              <w:rPr>
                <w:rFonts w:ascii="Arial" w:eastAsia="Calibri" w:hAnsi="Arial" w:cs="Arial"/>
                <w:sz w:val="22"/>
                <w:szCs w:val="22"/>
              </w:rPr>
              <w:t xml:space="preserve"> </w:t>
            </w:r>
          </w:p>
        </w:tc>
        <w:tc>
          <w:tcPr>
            <w:tcW w:w="6867" w:type="dxa"/>
          </w:tcPr>
          <w:customXmlInsRangeStart w:id="4" w:author="WOLLEN, Maurine (CHESHIRE AND WIRRAL PARTNERSHIP NHS FOUNDATION TRUST)" w:date="2021-03-09T15:23:00Z"/>
          <w:sdt>
            <w:sdtPr>
              <w:rPr>
                <w:rFonts w:ascii="Arial" w:eastAsia="Calibri" w:hAnsi="Arial" w:cs="Arial"/>
                <w:color w:val="00B050"/>
                <w:sz w:val="22"/>
                <w:szCs w:val="22"/>
              </w:rPr>
              <w:alias w:val="Sexual orientation"/>
              <w:id w:val="-256141894"/>
              <w:placeholder>
                <w:docPart w:val="70D33C686CDD478C8F70FDE11B8193E8"/>
              </w:placeholder>
              <w:showingPlcHdr/>
              <w:dropDownList>
                <w:listItem w:value="Choose an item."/>
                <w:listItem w:displayText="Heterosexual or straight" w:value="Heterosexual or straight"/>
                <w:listItem w:displayText="Gay or lesbian" w:value="Gay or lesbian"/>
                <w:listItem w:displayText="Bisexual" w:value="Bisexual"/>
                <w:listItem w:displayText="Unsure" w:value="Unsure"/>
                <w:listItem w:displayText="Prefer not to say" w:value="Prefer not to say"/>
                <w:listItem w:displayText="Other" w:value="Other"/>
              </w:dropDownList>
            </w:sdtPr>
            <w:sdtEndPr/>
            <w:sdtContent>
              <w:customXmlInsRangeEnd w:id="4"/>
              <w:p w14:paraId="274DED10" w14:textId="77777777" w:rsidR="00B30B1C" w:rsidRDefault="00B30B1C" w:rsidP="00B30B1C">
                <w:pPr>
                  <w:spacing w:after="200" w:line="276" w:lineRule="auto"/>
                  <w:rPr>
                    <w:rFonts w:ascii="Arial" w:eastAsia="Calibri" w:hAnsi="Arial" w:cs="Arial"/>
                    <w:color w:val="00B050"/>
                  </w:rPr>
                </w:pPr>
                <w:r w:rsidRPr="00722D60">
                  <w:rPr>
                    <w:rStyle w:val="PlaceholderText"/>
                  </w:rPr>
                  <w:t>Choose an item.</w:t>
                </w:r>
              </w:p>
              <w:customXmlInsRangeStart w:id="5" w:author="WOLLEN, Maurine (CHESHIRE AND WIRRAL PARTNERSHIP NHS FOUNDATION TRUST)" w:date="2021-03-09T15:23:00Z"/>
            </w:sdtContent>
          </w:sdt>
          <w:customXmlInsRangeEnd w:id="5"/>
          <w:p w14:paraId="565D2C01" w14:textId="592F1BCB" w:rsidR="00C733A0" w:rsidRPr="00C733A0" w:rsidRDefault="00C733A0" w:rsidP="00C733A0">
            <w:pPr>
              <w:spacing w:after="200" w:line="276" w:lineRule="auto"/>
              <w:rPr>
                <w:rFonts w:ascii="Arial" w:eastAsia="Calibri" w:hAnsi="Arial" w:cs="Arial"/>
                <w:color w:val="00B050"/>
                <w:sz w:val="22"/>
                <w:szCs w:val="22"/>
              </w:rPr>
            </w:pPr>
          </w:p>
        </w:tc>
      </w:tr>
      <w:tr w:rsidR="00C733A0" w:rsidRPr="00C733A0" w14:paraId="1E411F62" w14:textId="77777777" w:rsidTr="00A83831">
        <w:tc>
          <w:tcPr>
            <w:tcW w:w="3334" w:type="dxa"/>
            <w:shd w:val="clear" w:color="auto" w:fill="auto"/>
          </w:tcPr>
          <w:p w14:paraId="4D5C5B6D"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Ethnicity</w:t>
            </w:r>
          </w:p>
        </w:tc>
        <w:tc>
          <w:tcPr>
            <w:tcW w:w="6867" w:type="dxa"/>
          </w:tcPr>
          <w:customXmlInsRangeStart w:id="6" w:author="WOLLEN, Maurine (CHESHIRE AND WIRRAL PARTNERSHIP NHS FOUNDATION TRUST)" w:date="2021-03-09T15:28:00Z"/>
          <w:sdt>
            <w:sdtPr>
              <w:rPr>
                <w:rFonts w:ascii="Arial" w:eastAsia="Calibri" w:hAnsi="Arial" w:cs="Arial"/>
                <w:color w:val="00B050"/>
                <w:sz w:val="22"/>
                <w:szCs w:val="22"/>
              </w:rPr>
              <w:alias w:val="Ethnicity"/>
              <w:tag w:val="Ethnicity"/>
              <w:id w:val="-697694290"/>
              <w:placeholder>
                <w:docPart w:val="30D2AD4A5B8E40A8850060BB55F5996B"/>
              </w:placeholder>
              <w:showingPlcHdr/>
              <w:dropDownList>
                <w:listItem w:value="Choose an item."/>
                <w:listItem w:displayText="White British" w:value="White British"/>
                <w:listItem w:displayText="Asian" w:value="Asian"/>
                <w:listItem w:displayText="Black" w:value="Black"/>
                <w:listItem w:displayText="Chinese" w:value="Chinese"/>
                <w:listItem w:displayText="Arabian" w:value="Arabian"/>
                <w:listItem w:displayText="Other" w:value="Other"/>
              </w:dropDownList>
            </w:sdtPr>
            <w:sdtEndPr/>
            <w:sdtContent>
              <w:customXmlInsRangeEnd w:id="6"/>
              <w:p w14:paraId="6B2C518B" w14:textId="59E1BAB2" w:rsidR="00C733A0" w:rsidRPr="00C733A0" w:rsidRDefault="003A31B7" w:rsidP="00C733A0">
                <w:pPr>
                  <w:spacing w:after="200" w:line="276" w:lineRule="auto"/>
                  <w:rPr>
                    <w:rFonts w:ascii="Arial" w:eastAsia="Calibri" w:hAnsi="Arial" w:cs="Arial"/>
                    <w:color w:val="00B050"/>
                    <w:sz w:val="22"/>
                    <w:szCs w:val="22"/>
                  </w:rPr>
                </w:pPr>
                <w:r w:rsidRPr="00722D60">
                  <w:rPr>
                    <w:rStyle w:val="PlaceholderText"/>
                  </w:rPr>
                  <w:t>Choose an item.</w:t>
                </w:r>
              </w:p>
              <w:customXmlInsRangeStart w:id="7" w:author="WOLLEN, Maurine (CHESHIRE AND WIRRAL PARTNERSHIP NHS FOUNDATION TRUST)" w:date="2021-03-09T15:28:00Z"/>
            </w:sdtContent>
          </w:sdt>
          <w:customXmlInsRangeEnd w:id="7"/>
        </w:tc>
      </w:tr>
      <w:tr w:rsidR="00807521" w:rsidRPr="00C733A0" w14:paraId="32C74C98" w14:textId="77777777" w:rsidTr="00A83831">
        <w:tc>
          <w:tcPr>
            <w:tcW w:w="3334" w:type="dxa"/>
            <w:shd w:val="clear" w:color="auto" w:fill="auto"/>
          </w:tcPr>
          <w:p w14:paraId="1A3843EA" w14:textId="28245082" w:rsidR="00807521" w:rsidRPr="00C733A0" w:rsidRDefault="00807521" w:rsidP="00C733A0">
            <w:pPr>
              <w:spacing w:after="200" w:line="276" w:lineRule="auto"/>
              <w:rPr>
                <w:rFonts w:ascii="Arial" w:eastAsia="Calibri" w:hAnsi="Arial" w:cs="Arial"/>
                <w:sz w:val="22"/>
                <w:szCs w:val="22"/>
              </w:rPr>
            </w:pPr>
            <w:r>
              <w:rPr>
                <w:rFonts w:ascii="Arial" w:eastAsia="Calibri" w:hAnsi="Arial" w:cs="Arial"/>
                <w:sz w:val="22"/>
                <w:szCs w:val="22"/>
              </w:rPr>
              <w:t>* Other Ethnicity not listed</w:t>
            </w:r>
          </w:p>
        </w:tc>
        <w:tc>
          <w:tcPr>
            <w:tcW w:w="6867" w:type="dxa"/>
          </w:tcPr>
          <w:p w14:paraId="7B92334F" w14:textId="77777777" w:rsidR="00807521" w:rsidRPr="00C733A0" w:rsidRDefault="00807521" w:rsidP="00C733A0">
            <w:pPr>
              <w:spacing w:after="200" w:line="276" w:lineRule="auto"/>
              <w:rPr>
                <w:rFonts w:ascii="Arial" w:eastAsia="Calibri" w:hAnsi="Arial" w:cs="Arial"/>
                <w:color w:val="00B050"/>
                <w:sz w:val="22"/>
                <w:szCs w:val="22"/>
              </w:rPr>
            </w:pPr>
          </w:p>
        </w:tc>
      </w:tr>
      <w:tr w:rsidR="000779E7" w:rsidRPr="00C733A0" w14:paraId="0A2B406F" w14:textId="77777777" w:rsidTr="00A83831">
        <w:tc>
          <w:tcPr>
            <w:tcW w:w="3334" w:type="dxa"/>
            <w:shd w:val="clear" w:color="auto" w:fill="auto"/>
          </w:tcPr>
          <w:p w14:paraId="7D8A076F" w14:textId="61F2EC31" w:rsidR="000779E7" w:rsidRDefault="000779E7" w:rsidP="00C733A0">
            <w:pPr>
              <w:spacing w:after="200" w:line="276" w:lineRule="auto"/>
              <w:rPr>
                <w:rFonts w:ascii="Arial" w:eastAsia="Calibri" w:hAnsi="Arial" w:cs="Arial"/>
                <w:sz w:val="22"/>
                <w:szCs w:val="22"/>
              </w:rPr>
            </w:pPr>
            <w:r>
              <w:rPr>
                <w:rFonts w:ascii="Arial" w:eastAsia="Calibri" w:hAnsi="Arial" w:cs="Arial"/>
                <w:sz w:val="22"/>
                <w:szCs w:val="22"/>
              </w:rPr>
              <w:t>* Ex-member of British Armed Forces?</w:t>
            </w:r>
          </w:p>
        </w:tc>
        <w:tc>
          <w:tcPr>
            <w:tcW w:w="6867" w:type="dxa"/>
          </w:tcPr>
          <w:customXmlInsRangeStart w:id="8" w:author="WOLLEN, Maurine (CHESHIRE AND WIRRAL PARTNERSHIP NHS FOUNDATION TRUST)" w:date="2021-03-09T15:28:00Z"/>
          <w:sdt>
            <w:sdtPr>
              <w:rPr>
                <w:rFonts w:ascii="Arial" w:eastAsia="Calibri" w:hAnsi="Arial" w:cs="Arial"/>
                <w:color w:val="00B050"/>
                <w:sz w:val="22"/>
                <w:szCs w:val="22"/>
              </w:rPr>
              <w:alias w:val="Ex-armed forces"/>
              <w:tag w:val="Ex-armed forces"/>
              <w:id w:val="-1442066355"/>
              <w:placeholder>
                <w:docPart w:val="CCFA9ACC89E64895B3EFB1B529D5F034"/>
              </w:placeholder>
              <w:showingPlcHdr/>
              <w:dropDownList>
                <w:listItem w:value="Choose an item."/>
                <w:listItem w:displayText="Served in armed forces" w:value="Served in armed forces"/>
                <w:listItem w:displayText="Dependant of an ex-services member" w:value="Dependant of an ex-services member"/>
                <w:listItem w:displayText="Not an ex-services member or their dependant" w:value="Not an ex-services member or their dependant"/>
                <w:listItem w:displayText="Prefer not to say" w:value="Prefer not to say"/>
                <w:listItem w:displayText="Unknown" w:value="Unknown"/>
              </w:dropDownList>
            </w:sdtPr>
            <w:sdtEndPr/>
            <w:sdtContent>
              <w:customXmlInsRangeEnd w:id="8"/>
              <w:p w14:paraId="334C1E18" w14:textId="64ACE4B2" w:rsidR="000779E7" w:rsidRPr="00C733A0" w:rsidRDefault="000779E7" w:rsidP="00C733A0">
                <w:pPr>
                  <w:spacing w:after="200" w:line="276" w:lineRule="auto"/>
                  <w:rPr>
                    <w:rFonts w:ascii="Arial" w:eastAsia="Calibri" w:hAnsi="Arial" w:cs="Arial"/>
                    <w:color w:val="00B050"/>
                    <w:sz w:val="22"/>
                    <w:szCs w:val="22"/>
                  </w:rPr>
                </w:pPr>
                <w:r w:rsidRPr="00722D60">
                  <w:rPr>
                    <w:rStyle w:val="PlaceholderText"/>
                  </w:rPr>
                  <w:t>Choose an item.</w:t>
                </w:r>
              </w:p>
              <w:customXmlInsRangeStart w:id="9" w:author="WOLLEN, Maurine (CHESHIRE AND WIRRAL PARTNERSHIP NHS FOUNDATION TRUST)" w:date="2021-03-09T15:28:00Z"/>
            </w:sdtContent>
          </w:sdt>
          <w:customXmlInsRangeEnd w:id="9"/>
        </w:tc>
      </w:tr>
      <w:tr w:rsidR="00C733A0" w:rsidRPr="00C733A0" w14:paraId="7B0F491E" w14:textId="77777777" w:rsidTr="00A83831">
        <w:tc>
          <w:tcPr>
            <w:tcW w:w="3334" w:type="dxa"/>
            <w:shd w:val="clear" w:color="auto" w:fill="auto"/>
          </w:tcPr>
          <w:p w14:paraId="435DBD01"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NHS number</w:t>
            </w:r>
          </w:p>
        </w:tc>
        <w:tc>
          <w:tcPr>
            <w:tcW w:w="6867" w:type="dxa"/>
          </w:tcPr>
          <w:p w14:paraId="7E28B75C" w14:textId="3E5C271B" w:rsidR="00C733A0" w:rsidRPr="00C733A0" w:rsidRDefault="00C733A0" w:rsidP="00C733A0">
            <w:pPr>
              <w:spacing w:after="200" w:line="276" w:lineRule="auto"/>
              <w:rPr>
                <w:rFonts w:ascii="Arial" w:eastAsia="Calibri" w:hAnsi="Arial" w:cs="Arial"/>
                <w:sz w:val="22"/>
                <w:szCs w:val="22"/>
              </w:rPr>
            </w:pPr>
          </w:p>
        </w:tc>
      </w:tr>
      <w:tr w:rsidR="00C733A0" w:rsidRPr="00C733A0" w14:paraId="6F22A8A6" w14:textId="77777777" w:rsidTr="00A83831">
        <w:tc>
          <w:tcPr>
            <w:tcW w:w="3334" w:type="dxa"/>
            <w:shd w:val="clear" w:color="auto" w:fill="auto"/>
          </w:tcPr>
          <w:p w14:paraId="1474F81D"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Name of parent / carer</w:t>
            </w:r>
          </w:p>
        </w:tc>
        <w:tc>
          <w:tcPr>
            <w:tcW w:w="6867" w:type="dxa"/>
          </w:tcPr>
          <w:p w14:paraId="665F3FE2" w14:textId="0B7FCA3F" w:rsidR="00C733A0" w:rsidRPr="00C733A0" w:rsidRDefault="00C733A0" w:rsidP="00C733A0">
            <w:pPr>
              <w:spacing w:after="200" w:line="276" w:lineRule="auto"/>
              <w:rPr>
                <w:rFonts w:ascii="Arial" w:eastAsia="Calibri" w:hAnsi="Arial" w:cs="Arial"/>
                <w:sz w:val="22"/>
                <w:szCs w:val="22"/>
              </w:rPr>
            </w:pPr>
          </w:p>
        </w:tc>
      </w:tr>
      <w:tr w:rsidR="00C733A0" w:rsidRPr="00C733A0" w14:paraId="6719BF48" w14:textId="77777777" w:rsidTr="00A83831">
        <w:tc>
          <w:tcPr>
            <w:tcW w:w="3334" w:type="dxa"/>
            <w:shd w:val="clear" w:color="auto" w:fill="auto"/>
          </w:tcPr>
          <w:p w14:paraId="1FACE98F"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Young person’s home address</w:t>
            </w:r>
          </w:p>
        </w:tc>
        <w:tc>
          <w:tcPr>
            <w:tcW w:w="6867" w:type="dxa"/>
          </w:tcPr>
          <w:p w14:paraId="4788D32A" w14:textId="4F36726A" w:rsidR="00C733A0" w:rsidRPr="00C733A0" w:rsidRDefault="00C733A0" w:rsidP="00C733A0">
            <w:pPr>
              <w:spacing w:after="200" w:line="276" w:lineRule="auto"/>
              <w:rPr>
                <w:rFonts w:ascii="Arial" w:eastAsia="Calibri" w:hAnsi="Arial" w:cs="Arial"/>
                <w:sz w:val="22"/>
                <w:szCs w:val="22"/>
              </w:rPr>
            </w:pPr>
          </w:p>
        </w:tc>
      </w:tr>
      <w:tr w:rsidR="00C733A0" w:rsidRPr="00C733A0" w14:paraId="31C32D6B" w14:textId="77777777" w:rsidTr="00A83831">
        <w:tc>
          <w:tcPr>
            <w:tcW w:w="3334" w:type="dxa"/>
            <w:shd w:val="clear" w:color="auto" w:fill="auto"/>
          </w:tcPr>
          <w:p w14:paraId="61CC22DE"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lastRenderedPageBreak/>
              <w:t xml:space="preserve">* Parent/carer phone numbers or young person if over 16 </w:t>
            </w:r>
          </w:p>
        </w:tc>
        <w:tc>
          <w:tcPr>
            <w:tcW w:w="6867" w:type="dxa"/>
          </w:tcPr>
          <w:p w14:paraId="6F628632" w14:textId="6AF71091" w:rsidR="00C733A0" w:rsidRPr="00C733A0" w:rsidRDefault="00C733A0" w:rsidP="00C733A0">
            <w:pPr>
              <w:spacing w:after="200" w:line="276" w:lineRule="auto"/>
              <w:rPr>
                <w:rFonts w:ascii="Arial" w:eastAsia="Calibri" w:hAnsi="Arial" w:cs="Arial"/>
                <w:sz w:val="22"/>
                <w:szCs w:val="22"/>
              </w:rPr>
            </w:pPr>
          </w:p>
        </w:tc>
      </w:tr>
      <w:tr w:rsidR="00C733A0" w:rsidRPr="00C733A0" w14:paraId="325D70E3" w14:textId="77777777" w:rsidTr="00A83831">
        <w:tc>
          <w:tcPr>
            <w:tcW w:w="3334" w:type="dxa"/>
            <w:shd w:val="clear" w:color="auto" w:fill="auto"/>
          </w:tcPr>
          <w:p w14:paraId="27B22216"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Email address of parent</w:t>
            </w:r>
          </w:p>
          <w:p w14:paraId="77D27304"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or young person if over 16</w:t>
            </w:r>
          </w:p>
        </w:tc>
        <w:tc>
          <w:tcPr>
            <w:tcW w:w="6867" w:type="dxa"/>
          </w:tcPr>
          <w:p w14:paraId="5F93562A" w14:textId="65B6D23E" w:rsidR="00C733A0" w:rsidRPr="00C733A0" w:rsidRDefault="00C733A0" w:rsidP="00C733A0">
            <w:pPr>
              <w:spacing w:after="200" w:line="276" w:lineRule="auto"/>
              <w:rPr>
                <w:rFonts w:ascii="Arial" w:eastAsia="Calibri" w:hAnsi="Arial" w:cs="Arial"/>
                <w:sz w:val="22"/>
                <w:szCs w:val="22"/>
              </w:rPr>
            </w:pPr>
          </w:p>
        </w:tc>
      </w:tr>
      <w:tr w:rsidR="00C733A0" w:rsidRPr="00C733A0" w14:paraId="7FE05865" w14:textId="77777777" w:rsidTr="00A83831">
        <w:tc>
          <w:tcPr>
            <w:tcW w:w="3334" w:type="dxa"/>
            <w:shd w:val="clear" w:color="auto" w:fill="auto"/>
          </w:tcPr>
          <w:p w14:paraId="45C06FF5"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xml:space="preserve">* Name of person with parental responsibility (PR) </w:t>
            </w:r>
          </w:p>
        </w:tc>
        <w:tc>
          <w:tcPr>
            <w:tcW w:w="6867" w:type="dxa"/>
          </w:tcPr>
          <w:p w14:paraId="0293EC64" w14:textId="61172717" w:rsidR="00C733A0" w:rsidRPr="00C733A0" w:rsidRDefault="00C733A0" w:rsidP="00C733A0">
            <w:pPr>
              <w:spacing w:after="200" w:line="276" w:lineRule="auto"/>
              <w:rPr>
                <w:rFonts w:ascii="Arial" w:eastAsia="Calibri" w:hAnsi="Arial" w:cs="Arial"/>
                <w:sz w:val="22"/>
                <w:szCs w:val="22"/>
              </w:rPr>
            </w:pPr>
          </w:p>
        </w:tc>
      </w:tr>
      <w:tr w:rsidR="00C733A0" w:rsidRPr="00C733A0" w14:paraId="59CF9A67" w14:textId="77777777" w:rsidTr="00A83831">
        <w:tc>
          <w:tcPr>
            <w:tcW w:w="3334" w:type="dxa"/>
            <w:shd w:val="clear" w:color="auto" w:fill="auto"/>
          </w:tcPr>
          <w:p w14:paraId="5CAC1101"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Safeguarding status of young person</w:t>
            </w:r>
          </w:p>
        </w:tc>
        <w:tc>
          <w:tcPr>
            <w:tcW w:w="6867" w:type="dxa"/>
          </w:tcPr>
          <w:p w14:paraId="50153CF0" w14:textId="47F2C2D1" w:rsidR="00C733A0" w:rsidRPr="00C733A0" w:rsidRDefault="00B357BF" w:rsidP="00C733A0">
            <w:pPr>
              <w:spacing w:after="200" w:line="276" w:lineRule="auto"/>
              <w:rPr>
                <w:rFonts w:ascii="Arial" w:eastAsia="Calibri" w:hAnsi="Arial" w:cs="Arial"/>
                <w:color w:val="00B050"/>
                <w:sz w:val="22"/>
                <w:szCs w:val="22"/>
              </w:rPr>
            </w:pPr>
            <w:customXmlInsRangeStart w:id="10" w:author="WOLLEN, Maurine (CHESHIRE AND WIRRAL PARTNERSHIP NHS FOUNDATION TRUST)" w:date="2021-03-09T15:30:00Z"/>
            <w:sdt>
              <w:sdtPr>
                <w:rPr>
                  <w:rFonts w:ascii="Arial" w:eastAsia="Calibri" w:hAnsi="Arial" w:cs="Arial"/>
                  <w:color w:val="00B050"/>
                  <w:sz w:val="22"/>
                  <w:szCs w:val="22"/>
                </w:rPr>
                <w:alias w:val="Safeguarding status"/>
                <w:tag w:val="Safeguarding status"/>
                <w:id w:val="1197821374"/>
                <w:placeholder>
                  <w:docPart w:val="30D2AD4A5B8E40A8850060BB55F5996B"/>
                </w:placeholder>
                <w:showingPlcHdr/>
                <w:dropDownList>
                  <w:listItem w:value="Choose an item."/>
                  <w:listItem w:displayText="No social care involvement" w:value="No social care involvement"/>
                  <w:listItem w:displayText="Team around family/Early help support" w:value="Team around family/Early help support"/>
                  <w:listItem w:displayText="Child in Need" w:value="Child in Need"/>
                  <w:listItem w:displayText="Child Protection" w:value="Child Protection"/>
                  <w:listItem w:displayText="Child looked after" w:value="Child looked after"/>
                </w:dropDownList>
              </w:sdtPr>
              <w:sdtEndPr/>
              <w:sdtContent>
                <w:customXmlInsRangeEnd w:id="10"/>
                <w:r w:rsidR="003A31B7" w:rsidRPr="00722D60">
                  <w:rPr>
                    <w:rStyle w:val="PlaceholderText"/>
                  </w:rPr>
                  <w:t>Choose an item.</w:t>
                </w:r>
                <w:customXmlInsRangeStart w:id="11" w:author="WOLLEN, Maurine (CHESHIRE AND WIRRAL PARTNERSHIP NHS FOUNDATION TRUST)" w:date="2021-03-09T15:30:00Z"/>
              </w:sdtContent>
            </w:sdt>
            <w:customXmlInsRangeEnd w:id="11"/>
          </w:p>
        </w:tc>
      </w:tr>
    </w:tbl>
    <w:p w14:paraId="45AB247B" w14:textId="77777777" w:rsidR="00823B09" w:rsidRPr="00C733A0" w:rsidRDefault="00823B09" w:rsidP="00C733A0">
      <w:pPr>
        <w:spacing w:after="200" w:line="276" w:lineRule="auto"/>
        <w:rPr>
          <w:rFonts w:ascii="Calibri" w:eastAsia="Calibri" w:hAnsi="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5"/>
        <w:gridCol w:w="6832"/>
      </w:tblGrid>
      <w:tr w:rsidR="00C733A0" w:rsidRPr="00C733A0" w14:paraId="173ECDA5" w14:textId="77777777" w:rsidTr="00A83831">
        <w:tc>
          <w:tcPr>
            <w:tcW w:w="10201" w:type="dxa"/>
            <w:gridSpan w:val="3"/>
            <w:shd w:val="clear" w:color="auto" w:fill="D9D9D9"/>
          </w:tcPr>
          <w:p w14:paraId="585D8832" w14:textId="77777777" w:rsidR="00C733A0" w:rsidRPr="00C733A0" w:rsidRDefault="00C733A0" w:rsidP="00C733A0">
            <w:pPr>
              <w:spacing w:after="200" w:line="276" w:lineRule="auto"/>
              <w:jc w:val="center"/>
              <w:rPr>
                <w:rFonts w:ascii="Arial" w:eastAsia="Calibri" w:hAnsi="Arial" w:cs="Arial"/>
                <w:b/>
                <w:sz w:val="22"/>
                <w:szCs w:val="22"/>
              </w:rPr>
            </w:pPr>
            <w:r w:rsidRPr="00C733A0">
              <w:rPr>
                <w:rFonts w:ascii="Arial" w:eastAsia="Calibri" w:hAnsi="Arial" w:cs="Arial"/>
                <w:b/>
                <w:sz w:val="22"/>
                <w:szCs w:val="22"/>
              </w:rPr>
              <w:t>Details of person requesting help / advice</w:t>
            </w:r>
          </w:p>
        </w:tc>
      </w:tr>
      <w:tr w:rsidR="00C733A0" w:rsidRPr="00C733A0" w14:paraId="757BC885" w14:textId="77777777" w:rsidTr="00A83831">
        <w:tc>
          <w:tcPr>
            <w:tcW w:w="3369" w:type="dxa"/>
            <w:gridSpan w:val="2"/>
            <w:shd w:val="clear" w:color="auto" w:fill="auto"/>
          </w:tcPr>
          <w:p w14:paraId="5F63E07F"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Name</w:t>
            </w:r>
          </w:p>
        </w:tc>
        <w:tc>
          <w:tcPr>
            <w:tcW w:w="6832" w:type="dxa"/>
            <w:shd w:val="clear" w:color="auto" w:fill="auto"/>
          </w:tcPr>
          <w:p w14:paraId="15A852C3" w14:textId="7277B169" w:rsidR="00C733A0" w:rsidRPr="00C733A0" w:rsidRDefault="00C733A0" w:rsidP="00C733A0">
            <w:pPr>
              <w:spacing w:after="200" w:line="276" w:lineRule="auto"/>
              <w:rPr>
                <w:rFonts w:ascii="Arial" w:eastAsia="Calibri" w:hAnsi="Arial" w:cs="Arial"/>
                <w:sz w:val="22"/>
                <w:szCs w:val="22"/>
              </w:rPr>
            </w:pPr>
          </w:p>
        </w:tc>
      </w:tr>
      <w:tr w:rsidR="00C733A0" w:rsidRPr="00C733A0" w14:paraId="7A3D1452" w14:textId="77777777" w:rsidTr="00A83831">
        <w:tc>
          <w:tcPr>
            <w:tcW w:w="3369" w:type="dxa"/>
            <w:gridSpan w:val="2"/>
            <w:shd w:val="clear" w:color="auto" w:fill="auto"/>
          </w:tcPr>
          <w:p w14:paraId="28C893AC"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Address</w:t>
            </w:r>
          </w:p>
        </w:tc>
        <w:tc>
          <w:tcPr>
            <w:tcW w:w="6832" w:type="dxa"/>
            <w:shd w:val="clear" w:color="auto" w:fill="auto"/>
          </w:tcPr>
          <w:p w14:paraId="31D602FB" w14:textId="7F9EEB34" w:rsidR="00C733A0" w:rsidRPr="00C733A0" w:rsidRDefault="00C733A0" w:rsidP="00C733A0">
            <w:pPr>
              <w:spacing w:after="200" w:line="276" w:lineRule="auto"/>
              <w:rPr>
                <w:rFonts w:ascii="Arial" w:eastAsia="Calibri" w:hAnsi="Arial" w:cs="Arial"/>
                <w:sz w:val="22"/>
                <w:szCs w:val="22"/>
              </w:rPr>
            </w:pPr>
          </w:p>
        </w:tc>
      </w:tr>
      <w:tr w:rsidR="00C733A0" w:rsidRPr="00C733A0" w14:paraId="4874C2EE" w14:textId="77777777" w:rsidTr="00A83831">
        <w:tc>
          <w:tcPr>
            <w:tcW w:w="3369" w:type="dxa"/>
            <w:gridSpan w:val="2"/>
            <w:shd w:val="clear" w:color="auto" w:fill="auto"/>
          </w:tcPr>
          <w:p w14:paraId="14419663"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Phone number</w:t>
            </w:r>
          </w:p>
        </w:tc>
        <w:tc>
          <w:tcPr>
            <w:tcW w:w="6832" w:type="dxa"/>
            <w:shd w:val="clear" w:color="auto" w:fill="auto"/>
          </w:tcPr>
          <w:p w14:paraId="33330C89" w14:textId="0EB21C02" w:rsidR="00C733A0" w:rsidRPr="00C733A0" w:rsidRDefault="00C733A0" w:rsidP="00C733A0">
            <w:pPr>
              <w:spacing w:after="200" w:line="276" w:lineRule="auto"/>
              <w:rPr>
                <w:rFonts w:ascii="Arial" w:eastAsia="Calibri" w:hAnsi="Arial" w:cs="Arial"/>
                <w:sz w:val="22"/>
                <w:szCs w:val="22"/>
              </w:rPr>
            </w:pPr>
          </w:p>
        </w:tc>
      </w:tr>
      <w:tr w:rsidR="00C733A0" w:rsidRPr="00C733A0" w14:paraId="76550E0A" w14:textId="77777777" w:rsidTr="00A83831">
        <w:tc>
          <w:tcPr>
            <w:tcW w:w="3369" w:type="dxa"/>
            <w:gridSpan w:val="2"/>
            <w:shd w:val="clear" w:color="auto" w:fill="auto"/>
          </w:tcPr>
          <w:p w14:paraId="4266F229"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Email</w:t>
            </w:r>
          </w:p>
        </w:tc>
        <w:tc>
          <w:tcPr>
            <w:tcW w:w="6832" w:type="dxa"/>
            <w:shd w:val="clear" w:color="auto" w:fill="auto"/>
          </w:tcPr>
          <w:p w14:paraId="0264F699" w14:textId="61E944C7" w:rsidR="00C733A0" w:rsidRPr="00C733A0" w:rsidRDefault="00C733A0" w:rsidP="00C733A0">
            <w:pPr>
              <w:spacing w:after="200" w:line="276" w:lineRule="auto"/>
              <w:rPr>
                <w:rFonts w:ascii="Arial" w:eastAsia="Calibri" w:hAnsi="Arial" w:cs="Arial"/>
                <w:sz w:val="22"/>
                <w:szCs w:val="22"/>
              </w:rPr>
            </w:pPr>
          </w:p>
        </w:tc>
      </w:tr>
      <w:tr w:rsidR="00C733A0" w:rsidRPr="00C733A0" w14:paraId="118AEF9E" w14:textId="77777777" w:rsidTr="00A83831">
        <w:tc>
          <w:tcPr>
            <w:tcW w:w="3334" w:type="dxa"/>
            <w:shd w:val="clear" w:color="auto" w:fill="auto"/>
          </w:tcPr>
          <w:p w14:paraId="38089A42"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xml:space="preserve">* What is your relationship to the young person or are you the young person yourself? We can only accept </w:t>
            </w:r>
            <w:proofErr w:type="spellStart"/>
            <w:r w:rsidRPr="00C733A0">
              <w:rPr>
                <w:rFonts w:ascii="Arial" w:eastAsia="Calibri" w:hAnsi="Arial" w:cs="Arial"/>
                <w:sz w:val="22"/>
                <w:szCs w:val="22"/>
              </w:rPr>
              <w:t>self referrals</w:t>
            </w:r>
            <w:proofErr w:type="spellEnd"/>
            <w:r w:rsidRPr="00C733A0">
              <w:rPr>
                <w:rFonts w:ascii="Arial" w:eastAsia="Calibri" w:hAnsi="Arial" w:cs="Arial"/>
                <w:sz w:val="22"/>
                <w:szCs w:val="22"/>
              </w:rPr>
              <w:t xml:space="preserve"> from young people aged 16+ </w:t>
            </w:r>
          </w:p>
        </w:tc>
        <w:tc>
          <w:tcPr>
            <w:tcW w:w="6867" w:type="dxa"/>
            <w:gridSpan w:val="2"/>
          </w:tcPr>
          <w:p w14:paraId="3D12B3DD" w14:textId="4D006E25" w:rsidR="00C733A0" w:rsidRPr="00C733A0" w:rsidRDefault="00C733A0" w:rsidP="00C733A0">
            <w:pPr>
              <w:spacing w:after="200" w:line="276" w:lineRule="auto"/>
              <w:rPr>
                <w:rFonts w:ascii="Arial" w:eastAsia="Calibri" w:hAnsi="Arial" w:cs="Arial"/>
                <w:sz w:val="22"/>
                <w:szCs w:val="22"/>
              </w:rPr>
            </w:pPr>
          </w:p>
        </w:tc>
      </w:tr>
      <w:tr w:rsidR="00C733A0" w:rsidRPr="00C733A0" w14:paraId="61E05D40" w14:textId="77777777" w:rsidTr="00A83831">
        <w:tc>
          <w:tcPr>
            <w:tcW w:w="3369" w:type="dxa"/>
            <w:gridSpan w:val="2"/>
            <w:shd w:val="clear" w:color="auto" w:fill="auto"/>
          </w:tcPr>
          <w:p w14:paraId="1A173B12"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If you are not the parent / carer or young person, do you have consent from the young person and their parent/carer for this Request for Help?</w:t>
            </w:r>
          </w:p>
        </w:tc>
        <w:tc>
          <w:tcPr>
            <w:tcW w:w="6832" w:type="dxa"/>
            <w:shd w:val="clear" w:color="auto" w:fill="auto"/>
          </w:tcPr>
          <w:p w14:paraId="0841DDA3" w14:textId="02E67B21" w:rsidR="00C733A0" w:rsidRPr="00C733A0" w:rsidRDefault="00B357BF" w:rsidP="00C733A0">
            <w:pPr>
              <w:spacing w:after="200" w:line="276" w:lineRule="auto"/>
              <w:rPr>
                <w:rFonts w:ascii="Arial" w:eastAsia="Calibri" w:hAnsi="Arial" w:cs="Arial"/>
                <w:color w:val="00B050"/>
                <w:sz w:val="22"/>
                <w:szCs w:val="22"/>
              </w:rPr>
            </w:pPr>
            <w:customXmlInsRangeStart w:id="12" w:author="WOLLEN, Maurine (CHESHIRE AND WIRRAL PARTNERSHIP NHS FOUNDATION TRUST)" w:date="2021-03-09T15:32:00Z"/>
            <w:sdt>
              <w:sdtPr>
                <w:rPr>
                  <w:rFonts w:ascii="Arial" w:eastAsia="Calibri" w:hAnsi="Arial" w:cs="Arial"/>
                  <w:color w:val="00B050"/>
                  <w:sz w:val="22"/>
                  <w:szCs w:val="22"/>
                </w:rPr>
                <w:alias w:val="Consent"/>
                <w:tag w:val="Consent"/>
                <w:id w:val="964465669"/>
                <w:placeholder>
                  <w:docPart w:val="30D2AD4A5B8E40A8850060BB55F5996B"/>
                </w:placeholder>
                <w:showingPlcHdr/>
                <w:dropDownList>
                  <w:listItem w:value="Choose an item."/>
                  <w:listItem w:displayText="Young person" w:value="Young person"/>
                  <w:listItem w:displayText="Parent/Carer" w:value="Parent/Carer"/>
                </w:dropDownList>
              </w:sdtPr>
              <w:sdtEndPr/>
              <w:sdtContent>
                <w:customXmlInsRangeEnd w:id="12"/>
                <w:r w:rsidR="00A27620" w:rsidRPr="00722D60">
                  <w:rPr>
                    <w:rStyle w:val="PlaceholderText"/>
                  </w:rPr>
                  <w:t>Choose an item.</w:t>
                </w:r>
                <w:customXmlInsRangeStart w:id="13" w:author="WOLLEN, Maurine (CHESHIRE AND WIRRAL PARTNERSHIP NHS FOUNDATION TRUST)" w:date="2021-03-09T15:32:00Z"/>
              </w:sdtContent>
            </w:sdt>
            <w:customXmlInsRangeEnd w:id="13"/>
          </w:p>
        </w:tc>
      </w:tr>
    </w:tbl>
    <w:p w14:paraId="77665270" w14:textId="77777777" w:rsidR="00C733A0" w:rsidRPr="00C733A0" w:rsidRDefault="00C733A0" w:rsidP="00C733A0">
      <w:pPr>
        <w:spacing w:after="200" w:line="276" w:lineRule="auto"/>
        <w:rPr>
          <w:rFonts w:ascii="Calibri" w:eastAsia="Calibri" w:hAnsi="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832"/>
      </w:tblGrid>
      <w:tr w:rsidR="00C733A0" w:rsidRPr="00C733A0" w14:paraId="57889279" w14:textId="77777777" w:rsidTr="00A83831">
        <w:tc>
          <w:tcPr>
            <w:tcW w:w="10201" w:type="dxa"/>
            <w:gridSpan w:val="2"/>
            <w:shd w:val="clear" w:color="auto" w:fill="D9D9D9"/>
          </w:tcPr>
          <w:p w14:paraId="2B758BFF" w14:textId="77777777" w:rsidR="00C733A0" w:rsidRPr="00C733A0" w:rsidRDefault="00C733A0" w:rsidP="00C733A0">
            <w:pPr>
              <w:spacing w:after="200" w:line="276" w:lineRule="auto"/>
              <w:jc w:val="center"/>
              <w:rPr>
                <w:rFonts w:ascii="Arial" w:eastAsia="Calibri" w:hAnsi="Arial" w:cs="Arial"/>
                <w:b/>
                <w:sz w:val="22"/>
                <w:szCs w:val="22"/>
              </w:rPr>
            </w:pPr>
            <w:r w:rsidRPr="00C733A0">
              <w:rPr>
                <w:rFonts w:ascii="Arial" w:eastAsia="Calibri" w:hAnsi="Arial" w:cs="Arial"/>
                <w:b/>
                <w:sz w:val="22"/>
                <w:szCs w:val="22"/>
              </w:rPr>
              <w:t>School / College</w:t>
            </w:r>
          </w:p>
        </w:tc>
      </w:tr>
      <w:tr w:rsidR="00C733A0" w:rsidRPr="00C733A0" w14:paraId="3969E118" w14:textId="77777777" w:rsidTr="00A83831">
        <w:trPr>
          <w:trHeight w:val="562"/>
        </w:trPr>
        <w:tc>
          <w:tcPr>
            <w:tcW w:w="3369" w:type="dxa"/>
            <w:shd w:val="clear" w:color="auto" w:fill="auto"/>
          </w:tcPr>
          <w:p w14:paraId="2D6807D2" w14:textId="77777777" w:rsidR="00C733A0" w:rsidRPr="00C733A0" w:rsidRDefault="00C733A0" w:rsidP="00C733A0">
            <w:pPr>
              <w:spacing w:after="200" w:line="276" w:lineRule="auto"/>
              <w:rPr>
                <w:rFonts w:ascii="Calibri" w:eastAsia="Calibri" w:hAnsi="Calibri"/>
                <w:sz w:val="22"/>
                <w:szCs w:val="22"/>
              </w:rPr>
            </w:pPr>
            <w:r w:rsidRPr="00C733A0">
              <w:rPr>
                <w:rFonts w:ascii="Arial" w:eastAsia="Calibri" w:hAnsi="Arial" w:cs="Arial"/>
                <w:sz w:val="22"/>
                <w:szCs w:val="22"/>
              </w:rPr>
              <w:t>*  Name of school / college</w:t>
            </w:r>
          </w:p>
        </w:tc>
        <w:tc>
          <w:tcPr>
            <w:tcW w:w="6832" w:type="dxa"/>
            <w:shd w:val="clear" w:color="auto" w:fill="auto"/>
          </w:tcPr>
          <w:p w14:paraId="0B00D14B" w14:textId="521EBB48" w:rsidR="00C733A0" w:rsidRPr="00C733A0" w:rsidRDefault="00C733A0" w:rsidP="00C733A0">
            <w:pPr>
              <w:shd w:val="clear" w:color="auto" w:fill="FFFFFF"/>
              <w:spacing w:after="200" w:line="276" w:lineRule="auto"/>
              <w:rPr>
                <w:rFonts w:ascii="Arial" w:eastAsia="Calibri" w:hAnsi="Arial" w:cs="Arial"/>
                <w:sz w:val="22"/>
                <w:szCs w:val="22"/>
              </w:rPr>
            </w:pPr>
          </w:p>
        </w:tc>
      </w:tr>
      <w:tr w:rsidR="00C733A0" w:rsidRPr="00C733A0" w14:paraId="2A5C3157" w14:textId="77777777" w:rsidTr="00A83831">
        <w:tc>
          <w:tcPr>
            <w:tcW w:w="3369" w:type="dxa"/>
            <w:shd w:val="clear" w:color="auto" w:fill="auto"/>
          </w:tcPr>
          <w:p w14:paraId="2DED2E10"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Are there any difficulties with educational attendance?</w:t>
            </w:r>
          </w:p>
        </w:tc>
        <w:tc>
          <w:tcPr>
            <w:tcW w:w="6832" w:type="dxa"/>
            <w:shd w:val="clear" w:color="auto" w:fill="auto"/>
          </w:tcPr>
          <w:p w14:paraId="7F0CD534" w14:textId="25F13DE1" w:rsidR="00C733A0" w:rsidRPr="00C733A0" w:rsidRDefault="00B357BF" w:rsidP="00C733A0">
            <w:pPr>
              <w:spacing w:after="200" w:line="276" w:lineRule="auto"/>
              <w:rPr>
                <w:rFonts w:ascii="Arial" w:eastAsia="Calibri" w:hAnsi="Arial" w:cs="Arial"/>
                <w:sz w:val="22"/>
                <w:szCs w:val="22"/>
              </w:rPr>
            </w:pPr>
            <w:customXmlInsRangeStart w:id="14" w:author="WOLLEN, Maurine (CHESHIRE AND WIRRAL PARTNERSHIP NHS FOUNDATION TRUST)" w:date="2021-03-09T15:40:00Z"/>
            <w:sdt>
              <w:sdtPr>
                <w:rPr>
                  <w:rFonts w:ascii="Arial" w:eastAsia="Calibri" w:hAnsi="Arial" w:cs="Arial"/>
                  <w:color w:val="00B050"/>
                  <w:sz w:val="22"/>
                  <w:szCs w:val="22"/>
                </w:rPr>
                <w:alias w:val="Attendance"/>
                <w:tag w:val="Attendance"/>
                <w:id w:val="-772089413"/>
                <w:placeholder>
                  <w:docPart w:val="30D2AD4A5B8E40A8850060BB55F5996B"/>
                </w:placeholder>
                <w:showingPlcHdr/>
                <w:dropDownList>
                  <w:listItem w:value="Choose an item."/>
                  <w:listItem w:displayText="Yes" w:value="Yes"/>
                  <w:listItem w:displayText="No" w:value="No"/>
                  <w:listItem w:displayText="Not Known" w:value="Not Known"/>
                </w:dropDownList>
              </w:sdtPr>
              <w:sdtEndPr/>
              <w:sdtContent>
                <w:customXmlInsRangeEnd w:id="14"/>
                <w:r w:rsidR="00A27620" w:rsidRPr="00722D60">
                  <w:rPr>
                    <w:rStyle w:val="PlaceholderText"/>
                  </w:rPr>
                  <w:t>Choose an item.</w:t>
                </w:r>
                <w:customXmlInsRangeStart w:id="15" w:author="WOLLEN, Maurine (CHESHIRE AND WIRRAL PARTNERSHIP NHS FOUNDATION TRUST)" w:date="2021-03-09T15:40:00Z"/>
              </w:sdtContent>
            </w:sdt>
            <w:customXmlInsRangeEnd w:id="15"/>
          </w:p>
        </w:tc>
      </w:tr>
      <w:tr w:rsidR="00C733A0" w:rsidRPr="00C733A0" w14:paraId="79593026" w14:textId="77777777" w:rsidTr="00A83831">
        <w:tc>
          <w:tcPr>
            <w:tcW w:w="3369" w:type="dxa"/>
            <w:shd w:val="clear" w:color="auto" w:fill="auto"/>
          </w:tcPr>
          <w:p w14:paraId="2DDD9D6A"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Are there are difficulties with educational attainment?</w:t>
            </w:r>
          </w:p>
        </w:tc>
        <w:tc>
          <w:tcPr>
            <w:tcW w:w="6832" w:type="dxa"/>
            <w:shd w:val="clear" w:color="auto" w:fill="auto"/>
          </w:tcPr>
          <w:p w14:paraId="29ECB7F0" w14:textId="0DE5FB65" w:rsidR="00C733A0" w:rsidRPr="00C733A0" w:rsidRDefault="00B357BF" w:rsidP="00C733A0">
            <w:pPr>
              <w:spacing w:after="200" w:line="276" w:lineRule="auto"/>
              <w:rPr>
                <w:rFonts w:ascii="Arial" w:eastAsia="Calibri" w:hAnsi="Arial" w:cs="Arial"/>
                <w:sz w:val="22"/>
                <w:szCs w:val="22"/>
              </w:rPr>
            </w:pPr>
            <w:customXmlInsRangeStart w:id="16" w:author="WOLLEN, Maurine (CHESHIRE AND WIRRAL PARTNERSHIP NHS FOUNDATION TRUST)" w:date="2021-03-09T15:41:00Z"/>
            <w:sdt>
              <w:sdtPr>
                <w:rPr>
                  <w:rFonts w:ascii="Arial" w:eastAsia="Calibri" w:hAnsi="Arial" w:cs="Arial"/>
                  <w:color w:val="00B050"/>
                  <w:sz w:val="22"/>
                  <w:szCs w:val="22"/>
                </w:rPr>
                <w:alias w:val="Attainment"/>
                <w:tag w:val="Attainment"/>
                <w:id w:val="56986170"/>
                <w:placeholder>
                  <w:docPart w:val="30D2AD4A5B8E40A8850060BB55F5996B"/>
                </w:placeholder>
                <w:showingPlcHdr/>
                <w:dropDownList>
                  <w:listItem w:value="Choose an item."/>
                  <w:listItem w:displayText="Yes" w:value="Yes"/>
                  <w:listItem w:displayText="No" w:value="No"/>
                  <w:listItem w:displayText="Not known" w:value="Not known"/>
                </w:dropDownList>
              </w:sdtPr>
              <w:sdtEndPr/>
              <w:sdtContent>
                <w:customXmlInsRangeEnd w:id="16"/>
                <w:r w:rsidR="00A27620" w:rsidRPr="00722D60">
                  <w:rPr>
                    <w:rStyle w:val="PlaceholderText"/>
                  </w:rPr>
                  <w:t>Choose an item.</w:t>
                </w:r>
                <w:customXmlInsRangeStart w:id="17" w:author="WOLLEN, Maurine (CHESHIRE AND WIRRAL PARTNERSHIP NHS FOUNDATION TRUST)" w:date="2021-03-09T15:41:00Z"/>
              </w:sdtContent>
            </w:sdt>
            <w:customXmlInsRangeEnd w:id="17"/>
          </w:p>
        </w:tc>
      </w:tr>
      <w:tr w:rsidR="00C733A0" w:rsidRPr="00C733A0" w14:paraId="2B376420" w14:textId="77777777" w:rsidTr="00A83831">
        <w:tc>
          <w:tcPr>
            <w:tcW w:w="3369" w:type="dxa"/>
            <w:shd w:val="clear" w:color="auto" w:fill="auto"/>
          </w:tcPr>
          <w:p w14:paraId="6D992A52"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lastRenderedPageBreak/>
              <w:t>* Would you consider the young person to have special educational needs?</w:t>
            </w:r>
          </w:p>
        </w:tc>
        <w:tc>
          <w:tcPr>
            <w:tcW w:w="6832" w:type="dxa"/>
            <w:shd w:val="clear" w:color="auto" w:fill="auto"/>
          </w:tcPr>
          <w:p w14:paraId="27F98A32" w14:textId="3AAEF8AE" w:rsidR="00C733A0" w:rsidRPr="00C733A0" w:rsidRDefault="00B357BF" w:rsidP="00C733A0">
            <w:pPr>
              <w:spacing w:after="200" w:line="276" w:lineRule="auto"/>
              <w:rPr>
                <w:rFonts w:ascii="Arial" w:eastAsia="Calibri" w:hAnsi="Arial" w:cs="Arial"/>
                <w:sz w:val="22"/>
                <w:szCs w:val="22"/>
              </w:rPr>
            </w:pPr>
            <w:customXmlInsRangeStart w:id="18" w:author="WOLLEN, Maurine (CHESHIRE AND WIRRAL PARTNERSHIP NHS FOUNDATION TRUST)" w:date="2021-03-09T15:42:00Z"/>
            <w:sdt>
              <w:sdtPr>
                <w:rPr>
                  <w:rFonts w:ascii="Arial" w:eastAsia="Calibri" w:hAnsi="Arial" w:cs="Arial"/>
                  <w:color w:val="00B050"/>
                  <w:sz w:val="22"/>
                  <w:szCs w:val="22"/>
                </w:rPr>
                <w:alias w:val="Special Needs"/>
                <w:tag w:val="Special Needs"/>
                <w:id w:val="-1957324776"/>
                <w:placeholder>
                  <w:docPart w:val="30D2AD4A5B8E40A8850060BB55F5996B"/>
                </w:placeholder>
                <w:showingPlcHdr/>
                <w:dropDownList>
                  <w:listItem w:value="Choose an item."/>
                  <w:listItem w:displayText="Yes" w:value="Yes"/>
                  <w:listItem w:displayText="No" w:value="No"/>
                  <w:listItem w:displayText="Not Known" w:value="Not Known"/>
                </w:dropDownList>
              </w:sdtPr>
              <w:sdtEndPr/>
              <w:sdtContent>
                <w:customXmlInsRangeEnd w:id="18"/>
                <w:r w:rsidR="00A27620" w:rsidRPr="00722D60">
                  <w:rPr>
                    <w:rStyle w:val="PlaceholderText"/>
                  </w:rPr>
                  <w:t>Choose an item.</w:t>
                </w:r>
                <w:customXmlInsRangeStart w:id="19" w:author="WOLLEN, Maurine (CHESHIRE AND WIRRAL PARTNERSHIP NHS FOUNDATION TRUST)" w:date="2021-03-09T15:42:00Z"/>
              </w:sdtContent>
            </w:sdt>
            <w:customXmlInsRangeEnd w:id="19"/>
          </w:p>
        </w:tc>
      </w:tr>
      <w:tr w:rsidR="00C733A0" w:rsidRPr="00C733A0" w14:paraId="5D5AEA69" w14:textId="77777777" w:rsidTr="00A83831">
        <w:tc>
          <w:tcPr>
            <w:tcW w:w="3369" w:type="dxa"/>
            <w:shd w:val="clear" w:color="auto" w:fill="auto"/>
          </w:tcPr>
          <w:p w14:paraId="0708EFCD"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Does the young person have an Education Health Care Plan (EHCP)?</w:t>
            </w:r>
          </w:p>
        </w:tc>
        <w:tc>
          <w:tcPr>
            <w:tcW w:w="6832" w:type="dxa"/>
            <w:shd w:val="clear" w:color="auto" w:fill="auto"/>
          </w:tcPr>
          <w:p w14:paraId="7CE44C95" w14:textId="729E24FA" w:rsidR="00C733A0" w:rsidRPr="00C733A0" w:rsidRDefault="00B357BF" w:rsidP="00C733A0">
            <w:pPr>
              <w:spacing w:after="200" w:line="276" w:lineRule="auto"/>
              <w:rPr>
                <w:rFonts w:ascii="Arial" w:eastAsia="Calibri" w:hAnsi="Arial" w:cs="Arial"/>
                <w:sz w:val="22"/>
                <w:szCs w:val="22"/>
              </w:rPr>
            </w:pPr>
            <w:customXmlInsRangeStart w:id="20" w:author="WOLLEN, Maurine (CHESHIRE AND WIRRAL PARTNERSHIP NHS FOUNDATION TRUST)" w:date="2021-03-09T15:43:00Z"/>
            <w:sdt>
              <w:sdtPr>
                <w:rPr>
                  <w:rFonts w:ascii="Arial" w:eastAsia="Calibri" w:hAnsi="Arial" w:cs="Arial"/>
                  <w:color w:val="00B050"/>
                  <w:sz w:val="22"/>
                  <w:szCs w:val="22"/>
                </w:rPr>
                <w:alias w:val="EHCP"/>
                <w:tag w:val="EHCP"/>
                <w:id w:val="75795761"/>
                <w:placeholder>
                  <w:docPart w:val="30D2AD4A5B8E40A8850060BB55F5996B"/>
                </w:placeholder>
                <w:showingPlcHdr/>
                <w:dropDownList>
                  <w:listItem w:value="Choose an item."/>
                  <w:listItem w:displayText="Yes" w:value="Yes"/>
                  <w:listItem w:displayText="No" w:value="No"/>
                  <w:listItem w:displayText="Not Known" w:value="Not Known"/>
                </w:dropDownList>
              </w:sdtPr>
              <w:sdtEndPr/>
              <w:sdtContent>
                <w:customXmlInsRangeEnd w:id="20"/>
                <w:r w:rsidR="00A27620" w:rsidRPr="00722D60">
                  <w:rPr>
                    <w:rStyle w:val="PlaceholderText"/>
                  </w:rPr>
                  <w:t>Choose an item.</w:t>
                </w:r>
                <w:customXmlInsRangeStart w:id="21" w:author="WOLLEN, Maurine (CHESHIRE AND WIRRAL PARTNERSHIP NHS FOUNDATION TRUST)" w:date="2021-03-09T15:43:00Z"/>
              </w:sdtContent>
            </w:sdt>
            <w:customXmlInsRangeEnd w:id="21"/>
          </w:p>
        </w:tc>
      </w:tr>
      <w:tr w:rsidR="00C733A0" w:rsidRPr="00C733A0" w14:paraId="4238953E" w14:textId="77777777" w:rsidTr="00A83831">
        <w:tc>
          <w:tcPr>
            <w:tcW w:w="3369" w:type="dxa"/>
            <w:shd w:val="clear" w:color="auto" w:fill="auto"/>
          </w:tcPr>
          <w:p w14:paraId="03DFA8C6"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Does the young person have a disability?</w:t>
            </w:r>
          </w:p>
        </w:tc>
        <w:tc>
          <w:tcPr>
            <w:tcW w:w="6832" w:type="dxa"/>
            <w:shd w:val="clear" w:color="auto" w:fill="auto"/>
          </w:tcPr>
          <w:p w14:paraId="365A5340" w14:textId="42BFE788" w:rsidR="00C733A0" w:rsidRPr="00C733A0" w:rsidRDefault="00B357BF" w:rsidP="00C733A0">
            <w:pPr>
              <w:spacing w:after="200" w:line="276" w:lineRule="auto"/>
              <w:rPr>
                <w:rFonts w:ascii="Arial" w:eastAsia="Calibri" w:hAnsi="Arial" w:cs="Arial"/>
                <w:sz w:val="22"/>
                <w:szCs w:val="22"/>
              </w:rPr>
            </w:pPr>
            <w:customXmlInsRangeStart w:id="22" w:author="WOLLEN, Maurine (CHESHIRE AND WIRRAL PARTNERSHIP NHS FOUNDATION TRUST)" w:date="2021-03-09T15:43:00Z"/>
            <w:sdt>
              <w:sdtPr>
                <w:rPr>
                  <w:rFonts w:ascii="Arial" w:eastAsia="Calibri" w:hAnsi="Arial" w:cs="Arial"/>
                  <w:color w:val="00B050"/>
                  <w:sz w:val="22"/>
                  <w:szCs w:val="22"/>
                </w:rPr>
                <w:alias w:val="Disability"/>
                <w:tag w:val="Disability"/>
                <w:id w:val="-282259636"/>
                <w:placeholder>
                  <w:docPart w:val="30D2AD4A5B8E40A8850060BB55F5996B"/>
                </w:placeholder>
                <w:showingPlcHdr/>
                <w:dropDownList>
                  <w:listItem w:value="Choose an item."/>
                  <w:listItem w:displayText="Yes - Please specify learning disability/physical disability in box belowbelow" w:value="Yes - Please specify learning disability/physical disability in box belowbelow"/>
                  <w:listItem w:displayText="No" w:value="No"/>
                  <w:listItem w:displayText="Not Known" w:value="Not Known"/>
                  <w:listItem w:displayText="Prefer not to say" w:value="Prefer not to say"/>
                </w:dropDownList>
              </w:sdtPr>
              <w:sdtEndPr/>
              <w:sdtContent>
                <w:customXmlInsRangeEnd w:id="22"/>
                <w:r w:rsidR="00A27620" w:rsidRPr="00722D60">
                  <w:rPr>
                    <w:rStyle w:val="PlaceholderText"/>
                  </w:rPr>
                  <w:t>Choose an item.</w:t>
                </w:r>
                <w:customXmlInsRangeStart w:id="23" w:author="WOLLEN, Maurine (CHESHIRE AND WIRRAL PARTNERSHIP NHS FOUNDATION TRUST)" w:date="2021-03-09T15:43:00Z"/>
              </w:sdtContent>
            </w:sdt>
            <w:customXmlInsRangeEnd w:id="23"/>
          </w:p>
        </w:tc>
      </w:tr>
      <w:tr w:rsidR="00C733A0" w:rsidRPr="00C733A0" w14:paraId="49BB4458" w14:textId="77777777" w:rsidTr="00A83831">
        <w:tc>
          <w:tcPr>
            <w:tcW w:w="3369" w:type="dxa"/>
            <w:shd w:val="clear" w:color="auto" w:fill="auto"/>
          </w:tcPr>
          <w:p w14:paraId="0FC240F2" w14:textId="5CD5BC12"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xml:space="preserve">* </w:t>
            </w:r>
            <w:r w:rsidR="000A66AE">
              <w:rPr>
                <w:rFonts w:ascii="Arial" w:eastAsia="Calibri" w:hAnsi="Arial" w:cs="Arial"/>
                <w:sz w:val="22"/>
                <w:szCs w:val="22"/>
              </w:rPr>
              <w:t>If answer</w:t>
            </w:r>
            <w:r w:rsidR="00F12A92">
              <w:rPr>
                <w:rFonts w:ascii="Arial" w:eastAsia="Calibri" w:hAnsi="Arial" w:cs="Arial"/>
                <w:sz w:val="22"/>
                <w:szCs w:val="22"/>
              </w:rPr>
              <w:t>ed</w:t>
            </w:r>
            <w:r w:rsidR="000A66AE">
              <w:rPr>
                <w:rFonts w:ascii="Arial" w:eastAsia="Calibri" w:hAnsi="Arial" w:cs="Arial"/>
                <w:sz w:val="22"/>
                <w:szCs w:val="22"/>
              </w:rPr>
              <w:t xml:space="preserve"> yes above please speci</w:t>
            </w:r>
            <w:r w:rsidR="00F12A92">
              <w:rPr>
                <w:rFonts w:ascii="Arial" w:eastAsia="Calibri" w:hAnsi="Arial" w:cs="Arial"/>
                <w:sz w:val="22"/>
                <w:szCs w:val="22"/>
              </w:rPr>
              <w:t xml:space="preserve">fy learning or physical </w:t>
            </w:r>
          </w:p>
        </w:tc>
        <w:tc>
          <w:tcPr>
            <w:tcW w:w="6832" w:type="dxa"/>
            <w:shd w:val="clear" w:color="auto" w:fill="auto"/>
          </w:tcPr>
          <w:p w14:paraId="2A423A17" w14:textId="4E65E9F2" w:rsidR="00C733A0" w:rsidRPr="00C733A0" w:rsidRDefault="00B357BF" w:rsidP="00C733A0">
            <w:pPr>
              <w:spacing w:after="200" w:line="276" w:lineRule="auto"/>
              <w:rPr>
                <w:rFonts w:ascii="Arial" w:eastAsia="Calibri" w:hAnsi="Arial" w:cs="Arial"/>
                <w:color w:val="00B050"/>
                <w:sz w:val="22"/>
                <w:szCs w:val="22"/>
              </w:rPr>
            </w:pPr>
            <w:customXmlInsRangeStart w:id="24" w:author="WOLLEN, Maurine (CHESHIRE AND WIRRAL PARTNERSHIP NHS FOUNDATION TRUST)" w:date="2021-03-09T15:43:00Z"/>
            <w:sdt>
              <w:sdtPr>
                <w:rPr>
                  <w:rFonts w:ascii="Arial" w:eastAsia="Calibri" w:hAnsi="Arial" w:cs="Arial"/>
                  <w:color w:val="00B050"/>
                  <w:sz w:val="22"/>
                  <w:szCs w:val="22"/>
                </w:rPr>
                <w:alias w:val="Disability"/>
                <w:tag w:val="Disability"/>
                <w:id w:val="1579950050"/>
                <w:placeholder>
                  <w:docPart w:val="B4CAE6463796485FB303C17555090B64"/>
                </w:placeholder>
                <w:showingPlcHdr/>
                <w:dropDownList>
                  <w:listItem w:value="Choose an item."/>
                  <w:listItem w:displayText="ASC" w:value="ASC"/>
                  <w:listItem w:displayText="ADHD" w:value="ADHD"/>
                  <w:listItem w:displayText="Behavioural disability" w:value="Behavioural disability"/>
                  <w:listItem w:displayText="Hearing difficulty" w:value="Hearing difficulty"/>
                  <w:listItem w:displayText="Sight disability" w:value="Sight disability"/>
                  <w:listItem w:displayText="Speech disability" w:value="Speech disability"/>
                  <w:listItem w:displayText="Developmental delay" w:value="Developmental delay"/>
                  <w:listItem w:displayText="Poor manual dexterity" w:value="Poor manual dexterity"/>
                  <w:listItem w:displayText="Learning difficulties" w:value="Learning difficulties"/>
                  <w:listItem w:displayText="Gross motor disability" w:value="Gross motor disability"/>
                  <w:listItem w:displayText="Unable to comprehend concept of danger" w:value="Unable to comprehend concept of danger"/>
                  <w:listItem w:displayText="Unable to perform personal care" w:value="Unable to perform personal care"/>
                  <w:listItem w:displayText="H/O long term condition" w:value="H/O long term condition"/>
                  <w:listItem w:displayText="Communication disorder" w:value="Communication disorder"/>
                  <w:listItem w:displayText="Other" w:value="Other"/>
                </w:dropDownList>
              </w:sdtPr>
              <w:sdtEndPr/>
              <w:sdtContent>
                <w:customXmlInsRangeEnd w:id="24"/>
                <w:r w:rsidR="00E616E1" w:rsidRPr="00722D60">
                  <w:rPr>
                    <w:rStyle w:val="PlaceholderText"/>
                  </w:rPr>
                  <w:t>Choose an item.</w:t>
                </w:r>
                <w:customXmlInsRangeStart w:id="25" w:author="WOLLEN, Maurine (CHESHIRE AND WIRRAL PARTNERSHIP NHS FOUNDATION TRUST)" w:date="2021-03-09T15:43:00Z"/>
              </w:sdtContent>
            </w:sdt>
            <w:customXmlInsRangeEnd w:id="25"/>
          </w:p>
        </w:tc>
      </w:tr>
      <w:tr w:rsidR="00C733A0" w:rsidRPr="00C733A0" w14:paraId="31CB0CA0" w14:textId="77777777" w:rsidTr="00A83831">
        <w:tc>
          <w:tcPr>
            <w:tcW w:w="3369" w:type="dxa"/>
            <w:shd w:val="clear" w:color="auto" w:fill="auto"/>
          </w:tcPr>
          <w:p w14:paraId="3039C274"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If answered “yes” to the above, please provide further information</w:t>
            </w:r>
          </w:p>
        </w:tc>
        <w:tc>
          <w:tcPr>
            <w:tcW w:w="6832" w:type="dxa"/>
            <w:shd w:val="clear" w:color="auto" w:fill="auto"/>
          </w:tcPr>
          <w:p w14:paraId="32E5B7DB" w14:textId="77777777" w:rsidR="00C733A0" w:rsidRPr="00C733A0" w:rsidRDefault="00C733A0" w:rsidP="00C733A0">
            <w:pPr>
              <w:spacing w:after="200" w:line="276" w:lineRule="auto"/>
              <w:rPr>
                <w:rFonts w:ascii="Arial" w:eastAsia="Calibri" w:hAnsi="Arial" w:cs="Arial"/>
                <w:color w:val="00B050"/>
                <w:sz w:val="22"/>
                <w:szCs w:val="22"/>
              </w:rPr>
            </w:pPr>
          </w:p>
        </w:tc>
      </w:tr>
    </w:tbl>
    <w:p w14:paraId="55B01537" w14:textId="77777777" w:rsidR="00C733A0" w:rsidRPr="00C733A0" w:rsidRDefault="00C733A0" w:rsidP="00C733A0">
      <w:pPr>
        <w:spacing w:after="200" w:line="276" w:lineRule="auto"/>
        <w:rPr>
          <w:rFonts w:ascii="Calibri" w:eastAsia="Calibri" w:hAnsi="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832"/>
      </w:tblGrid>
      <w:tr w:rsidR="00C733A0" w:rsidRPr="00C733A0" w14:paraId="04AAE5D8" w14:textId="77777777" w:rsidTr="00A83831">
        <w:tc>
          <w:tcPr>
            <w:tcW w:w="10201" w:type="dxa"/>
            <w:gridSpan w:val="2"/>
            <w:shd w:val="clear" w:color="auto" w:fill="D9D9D9"/>
          </w:tcPr>
          <w:p w14:paraId="5F2AB692" w14:textId="77777777" w:rsidR="00C733A0" w:rsidRPr="00C733A0" w:rsidRDefault="00C733A0" w:rsidP="00C733A0">
            <w:pPr>
              <w:spacing w:after="200" w:line="276" w:lineRule="auto"/>
              <w:jc w:val="center"/>
              <w:rPr>
                <w:rFonts w:ascii="Arial" w:eastAsia="Calibri" w:hAnsi="Arial" w:cs="Arial"/>
                <w:b/>
                <w:sz w:val="22"/>
                <w:szCs w:val="22"/>
              </w:rPr>
            </w:pPr>
            <w:r w:rsidRPr="00C733A0">
              <w:rPr>
                <w:rFonts w:ascii="Arial" w:eastAsia="Calibri" w:hAnsi="Arial" w:cs="Arial"/>
                <w:b/>
                <w:sz w:val="22"/>
                <w:szCs w:val="22"/>
              </w:rPr>
              <w:t>Details of GP</w:t>
            </w:r>
          </w:p>
        </w:tc>
      </w:tr>
      <w:tr w:rsidR="00C733A0" w:rsidRPr="00C733A0" w14:paraId="6EF87312" w14:textId="77777777" w:rsidTr="00A83831">
        <w:tc>
          <w:tcPr>
            <w:tcW w:w="3369" w:type="dxa"/>
            <w:shd w:val="clear" w:color="auto" w:fill="auto"/>
          </w:tcPr>
          <w:p w14:paraId="2B404B0A" w14:textId="29075A1D"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Name of GP (if known)</w:t>
            </w:r>
          </w:p>
        </w:tc>
        <w:tc>
          <w:tcPr>
            <w:tcW w:w="6832" w:type="dxa"/>
            <w:shd w:val="clear" w:color="auto" w:fill="auto"/>
          </w:tcPr>
          <w:p w14:paraId="5C8B819E" w14:textId="403DF3FA" w:rsidR="00C733A0" w:rsidRPr="00C733A0" w:rsidRDefault="00C733A0" w:rsidP="00C733A0">
            <w:pPr>
              <w:spacing w:after="200" w:line="276" w:lineRule="auto"/>
              <w:rPr>
                <w:rFonts w:ascii="Arial" w:eastAsia="Calibri" w:hAnsi="Arial" w:cs="Arial"/>
                <w:sz w:val="22"/>
                <w:szCs w:val="22"/>
              </w:rPr>
            </w:pPr>
          </w:p>
        </w:tc>
      </w:tr>
      <w:tr w:rsidR="00C733A0" w:rsidRPr="00C733A0" w14:paraId="16A3E0F1" w14:textId="77777777" w:rsidTr="00A83831">
        <w:tc>
          <w:tcPr>
            <w:tcW w:w="3369" w:type="dxa"/>
            <w:shd w:val="clear" w:color="auto" w:fill="auto"/>
          </w:tcPr>
          <w:p w14:paraId="4C63703A"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Name of surgery</w:t>
            </w:r>
          </w:p>
        </w:tc>
        <w:tc>
          <w:tcPr>
            <w:tcW w:w="6832" w:type="dxa"/>
            <w:shd w:val="clear" w:color="auto" w:fill="auto"/>
          </w:tcPr>
          <w:p w14:paraId="1DD5301F" w14:textId="23C5A0F4" w:rsidR="006A629F" w:rsidRPr="00C733A0" w:rsidRDefault="006A629F" w:rsidP="00C733A0">
            <w:pPr>
              <w:spacing w:after="200" w:line="276" w:lineRule="auto"/>
              <w:rPr>
                <w:rFonts w:ascii="Arial" w:eastAsia="Calibri" w:hAnsi="Arial" w:cs="Arial"/>
                <w:sz w:val="22"/>
                <w:szCs w:val="22"/>
              </w:rPr>
            </w:pPr>
          </w:p>
        </w:tc>
      </w:tr>
    </w:tbl>
    <w:p w14:paraId="27F94290" w14:textId="77777777" w:rsidR="00C733A0" w:rsidRPr="00C733A0" w:rsidRDefault="00C733A0" w:rsidP="00C733A0">
      <w:pPr>
        <w:spacing w:after="200" w:line="276" w:lineRule="auto"/>
        <w:rPr>
          <w:rFonts w:ascii="Calibri" w:eastAsia="Calibri" w:hAnsi="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614"/>
        <w:gridCol w:w="3218"/>
      </w:tblGrid>
      <w:tr w:rsidR="00C733A0" w:rsidRPr="00C733A0" w14:paraId="354400C9" w14:textId="77777777" w:rsidTr="00A83831">
        <w:tc>
          <w:tcPr>
            <w:tcW w:w="10201" w:type="dxa"/>
            <w:gridSpan w:val="3"/>
            <w:shd w:val="clear" w:color="auto" w:fill="D9D9D9" w:themeFill="background1" w:themeFillShade="D9"/>
          </w:tcPr>
          <w:p w14:paraId="207B4CF4" w14:textId="77777777" w:rsidR="00C733A0" w:rsidRPr="00C733A0" w:rsidRDefault="00C733A0" w:rsidP="00C733A0">
            <w:pPr>
              <w:spacing w:after="200" w:line="276" w:lineRule="auto"/>
              <w:jc w:val="center"/>
              <w:rPr>
                <w:rFonts w:ascii="Arial" w:eastAsia="Calibri" w:hAnsi="Arial" w:cs="Arial"/>
                <w:b/>
                <w:sz w:val="22"/>
                <w:szCs w:val="22"/>
              </w:rPr>
            </w:pPr>
            <w:r w:rsidRPr="00C733A0">
              <w:rPr>
                <w:rFonts w:ascii="Arial" w:eastAsia="Calibri" w:hAnsi="Arial" w:cs="Arial"/>
                <w:b/>
                <w:sz w:val="22"/>
                <w:szCs w:val="22"/>
              </w:rPr>
              <w:t>Other Details</w:t>
            </w:r>
          </w:p>
        </w:tc>
      </w:tr>
      <w:tr w:rsidR="00C733A0" w:rsidRPr="00C733A0" w14:paraId="264AA498" w14:textId="77777777" w:rsidTr="00A83831">
        <w:tc>
          <w:tcPr>
            <w:tcW w:w="3369" w:type="dxa"/>
            <w:shd w:val="clear" w:color="auto" w:fill="FFFFFF" w:themeFill="background1"/>
          </w:tcPr>
          <w:p w14:paraId="0CDEF830"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Is the young person pregnant?</w:t>
            </w:r>
          </w:p>
        </w:tc>
        <w:tc>
          <w:tcPr>
            <w:tcW w:w="6832" w:type="dxa"/>
            <w:gridSpan w:val="2"/>
            <w:shd w:val="clear" w:color="auto" w:fill="FFFFFF" w:themeFill="background1"/>
          </w:tcPr>
          <w:p w14:paraId="60E402C2" w14:textId="2B22B002" w:rsidR="00C733A0" w:rsidRPr="00C733A0" w:rsidRDefault="00B357BF" w:rsidP="00C733A0">
            <w:pPr>
              <w:spacing w:after="200" w:line="276" w:lineRule="auto"/>
              <w:rPr>
                <w:rFonts w:ascii="Arial" w:eastAsia="Calibri" w:hAnsi="Arial" w:cs="Arial"/>
                <w:sz w:val="22"/>
                <w:szCs w:val="22"/>
              </w:rPr>
            </w:pPr>
            <w:customXmlInsRangeStart w:id="26" w:author="WOLLEN, Maurine (CHESHIRE AND WIRRAL PARTNERSHIP NHS FOUNDATION TRUST)" w:date="2021-03-09T15:46:00Z"/>
            <w:sdt>
              <w:sdtPr>
                <w:rPr>
                  <w:rFonts w:ascii="Arial" w:eastAsia="Calibri" w:hAnsi="Arial" w:cs="Arial"/>
                  <w:color w:val="00B050"/>
                  <w:sz w:val="22"/>
                  <w:szCs w:val="22"/>
                </w:rPr>
                <w:alias w:val="Pregnant"/>
                <w:tag w:val="Pregnant"/>
                <w:id w:val="719319762"/>
                <w:placeholder>
                  <w:docPart w:val="30D2AD4A5B8E40A8850060BB55F5996B"/>
                </w:placeholder>
                <w:showingPlcHdr/>
                <w:dropDownList>
                  <w:listItem w:value="Choose an item."/>
                  <w:listItem w:displayText="Yes" w:value="Yes"/>
                  <w:listItem w:displayText="No" w:value="No"/>
                  <w:listItem w:displayText="Not Known" w:value="Not Known"/>
                  <w:listItem w:displayText="Prefer not to say" w:value="Prefer not to say"/>
                </w:dropDownList>
              </w:sdtPr>
              <w:sdtEndPr/>
              <w:sdtContent>
                <w:customXmlInsRangeEnd w:id="26"/>
                <w:r w:rsidR="00A27620" w:rsidRPr="00722D60">
                  <w:rPr>
                    <w:rStyle w:val="PlaceholderText"/>
                  </w:rPr>
                  <w:t>Choose an item.</w:t>
                </w:r>
                <w:customXmlInsRangeStart w:id="27" w:author="WOLLEN, Maurine (CHESHIRE AND WIRRAL PARTNERSHIP NHS FOUNDATION TRUST)" w:date="2021-03-09T15:46:00Z"/>
              </w:sdtContent>
            </w:sdt>
            <w:customXmlInsRangeEnd w:id="27"/>
          </w:p>
        </w:tc>
      </w:tr>
      <w:tr w:rsidR="00C733A0" w:rsidRPr="00C733A0" w14:paraId="7C798E84" w14:textId="77777777" w:rsidTr="00A83831">
        <w:tc>
          <w:tcPr>
            <w:tcW w:w="3369" w:type="dxa"/>
            <w:shd w:val="clear" w:color="auto" w:fill="FFFFFF" w:themeFill="background1"/>
          </w:tcPr>
          <w:p w14:paraId="18992613"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Is the young person open to the Youth Offending Service?</w:t>
            </w:r>
          </w:p>
        </w:tc>
        <w:tc>
          <w:tcPr>
            <w:tcW w:w="6832" w:type="dxa"/>
            <w:gridSpan w:val="2"/>
            <w:shd w:val="clear" w:color="auto" w:fill="FFFFFF" w:themeFill="background1"/>
          </w:tcPr>
          <w:p w14:paraId="46566BFC" w14:textId="3A7A1E69" w:rsidR="00C733A0" w:rsidRPr="00C733A0" w:rsidRDefault="00B357BF" w:rsidP="00C733A0">
            <w:pPr>
              <w:spacing w:after="200" w:line="276" w:lineRule="auto"/>
              <w:rPr>
                <w:rFonts w:ascii="Arial" w:eastAsia="Calibri" w:hAnsi="Arial" w:cs="Arial"/>
                <w:color w:val="00B050"/>
                <w:sz w:val="22"/>
                <w:szCs w:val="22"/>
              </w:rPr>
            </w:pPr>
            <w:customXmlInsRangeStart w:id="28" w:author="WOLLEN, Maurine (CHESHIRE AND WIRRAL PARTNERSHIP NHS FOUNDATION TRUST)" w:date="2021-03-09T15:47:00Z"/>
            <w:sdt>
              <w:sdtPr>
                <w:rPr>
                  <w:rFonts w:ascii="Arial" w:eastAsia="Calibri" w:hAnsi="Arial" w:cs="Arial"/>
                  <w:color w:val="00B050"/>
                  <w:sz w:val="22"/>
                  <w:szCs w:val="22"/>
                </w:rPr>
                <w:alias w:val="YOS"/>
                <w:tag w:val="YOS"/>
                <w:id w:val="-1237011153"/>
                <w:placeholder>
                  <w:docPart w:val="30D2AD4A5B8E40A8850060BB55F5996B"/>
                </w:placeholder>
                <w:showingPlcHdr/>
                <w:dropDownList>
                  <w:listItem w:value="Choose an item."/>
                  <w:listItem w:displayText="Yes" w:value="Yes"/>
                  <w:listItem w:displayText="No" w:value="No"/>
                  <w:listItem w:displayText="Not Known" w:value="Not Known"/>
                  <w:listItem w:displayText="Prefer not to say" w:value="Prefer not to say"/>
                </w:dropDownList>
              </w:sdtPr>
              <w:sdtEndPr/>
              <w:sdtContent>
                <w:customXmlInsRangeEnd w:id="28"/>
                <w:r w:rsidR="00A27620" w:rsidRPr="00722D60">
                  <w:rPr>
                    <w:rStyle w:val="PlaceholderText"/>
                  </w:rPr>
                  <w:t>Choose an item.</w:t>
                </w:r>
                <w:customXmlInsRangeStart w:id="29" w:author="WOLLEN, Maurine (CHESHIRE AND WIRRAL PARTNERSHIP NHS FOUNDATION TRUST)" w:date="2021-03-09T15:47:00Z"/>
              </w:sdtContent>
            </w:sdt>
            <w:customXmlInsRangeEnd w:id="29"/>
          </w:p>
        </w:tc>
      </w:tr>
      <w:tr w:rsidR="00C733A0" w:rsidRPr="00C733A0" w14:paraId="7576D29A" w14:textId="77777777" w:rsidTr="00A83831">
        <w:tc>
          <w:tcPr>
            <w:tcW w:w="3369" w:type="dxa"/>
            <w:shd w:val="clear" w:color="auto" w:fill="FFFFFF" w:themeFill="background1"/>
          </w:tcPr>
          <w:p w14:paraId="5E5D5457"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 Has the young person already received support from another organisation (please give details)?</w:t>
            </w:r>
          </w:p>
        </w:tc>
        <w:tc>
          <w:tcPr>
            <w:tcW w:w="6832" w:type="dxa"/>
            <w:gridSpan w:val="2"/>
            <w:shd w:val="clear" w:color="auto" w:fill="FFFFFF" w:themeFill="background1"/>
          </w:tcPr>
          <w:p w14:paraId="3D796725" w14:textId="40D8492F" w:rsidR="00C733A0" w:rsidRPr="00C733A0" w:rsidRDefault="006A629F" w:rsidP="00C733A0">
            <w:pPr>
              <w:spacing w:after="200" w:line="276" w:lineRule="auto"/>
              <w:rPr>
                <w:rFonts w:ascii="Arial" w:eastAsia="Calibri" w:hAnsi="Arial" w:cs="Arial"/>
                <w:color w:val="00B050"/>
                <w:sz w:val="22"/>
                <w:szCs w:val="22"/>
              </w:rPr>
            </w:pPr>
            <w:r>
              <w:rPr>
                <w:rFonts w:ascii="Arial" w:eastAsia="Calibri" w:hAnsi="Arial" w:cs="Arial"/>
                <w:color w:val="00B050"/>
                <w:sz w:val="22"/>
                <w:szCs w:val="22"/>
              </w:rPr>
              <w:t xml:space="preserve"> </w:t>
            </w:r>
          </w:p>
        </w:tc>
      </w:tr>
      <w:tr w:rsidR="00C733A0" w:rsidRPr="00C733A0" w14:paraId="7CE1CFCE" w14:textId="77777777" w:rsidTr="00A83831">
        <w:trPr>
          <w:trHeight w:val="535"/>
        </w:trPr>
        <w:tc>
          <w:tcPr>
            <w:tcW w:w="3369" w:type="dxa"/>
            <w:vMerge w:val="restart"/>
            <w:shd w:val="clear" w:color="auto" w:fill="FFFFFF" w:themeFill="background1"/>
          </w:tcPr>
          <w:p w14:paraId="6A7A47D1"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If there is concern about the person’s weight or of a possible eating disorder, please give their height and weight</w:t>
            </w:r>
          </w:p>
        </w:tc>
        <w:tc>
          <w:tcPr>
            <w:tcW w:w="3614" w:type="dxa"/>
            <w:shd w:val="clear" w:color="auto" w:fill="FFFFFF" w:themeFill="background1"/>
          </w:tcPr>
          <w:p w14:paraId="70221017"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Height (cm)</w:t>
            </w:r>
          </w:p>
        </w:tc>
        <w:tc>
          <w:tcPr>
            <w:tcW w:w="3218" w:type="dxa"/>
            <w:shd w:val="clear" w:color="auto" w:fill="FFFFFF" w:themeFill="background1"/>
          </w:tcPr>
          <w:p w14:paraId="65D02329" w14:textId="5A24B671" w:rsidR="00C733A0" w:rsidRPr="00C733A0" w:rsidRDefault="00C733A0" w:rsidP="00C733A0">
            <w:pPr>
              <w:spacing w:after="200" w:line="276" w:lineRule="auto"/>
              <w:rPr>
                <w:rFonts w:ascii="Arial" w:eastAsia="Calibri" w:hAnsi="Arial" w:cs="Arial"/>
                <w:color w:val="00B050"/>
                <w:sz w:val="22"/>
                <w:szCs w:val="22"/>
              </w:rPr>
            </w:pPr>
          </w:p>
        </w:tc>
      </w:tr>
      <w:tr w:rsidR="00C733A0" w:rsidRPr="00C733A0" w14:paraId="796CC93E" w14:textId="77777777" w:rsidTr="00A83831">
        <w:trPr>
          <w:trHeight w:val="535"/>
        </w:trPr>
        <w:tc>
          <w:tcPr>
            <w:tcW w:w="3369" w:type="dxa"/>
            <w:vMerge/>
            <w:shd w:val="clear" w:color="auto" w:fill="FFFFFF" w:themeFill="background1"/>
          </w:tcPr>
          <w:p w14:paraId="7DEE11F6" w14:textId="77777777" w:rsidR="00C733A0" w:rsidRPr="00C733A0" w:rsidRDefault="00C733A0" w:rsidP="00C733A0">
            <w:pPr>
              <w:spacing w:after="200" w:line="276" w:lineRule="auto"/>
              <w:rPr>
                <w:rFonts w:ascii="Arial" w:eastAsia="Calibri" w:hAnsi="Arial" w:cs="Arial"/>
                <w:sz w:val="22"/>
                <w:szCs w:val="22"/>
              </w:rPr>
            </w:pPr>
          </w:p>
        </w:tc>
        <w:tc>
          <w:tcPr>
            <w:tcW w:w="3614" w:type="dxa"/>
            <w:shd w:val="clear" w:color="auto" w:fill="FFFFFF" w:themeFill="background1"/>
          </w:tcPr>
          <w:p w14:paraId="3133FB96"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Weight (kg)</w:t>
            </w:r>
          </w:p>
        </w:tc>
        <w:tc>
          <w:tcPr>
            <w:tcW w:w="3218" w:type="dxa"/>
            <w:shd w:val="clear" w:color="auto" w:fill="FFFFFF" w:themeFill="background1"/>
          </w:tcPr>
          <w:p w14:paraId="32476EA7" w14:textId="0E70ED04" w:rsidR="00C733A0" w:rsidRPr="00C733A0" w:rsidRDefault="00C733A0" w:rsidP="00C733A0">
            <w:pPr>
              <w:spacing w:after="200" w:line="276" w:lineRule="auto"/>
              <w:rPr>
                <w:rFonts w:ascii="Arial" w:eastAsia="Calibri" w:hAnsi="Arial" w:cs="Arial"/>
                <w:color w:val="00B050"/>
                <w:sz w:val="22"/>
                <w:szCs w:val="22"/>
              </w:rPr>
            </w:pPr>
          </w:p>
        </w:tc>
      </w:tr>
    </w:tbl>
    <w:p w14:paraId="5D7141CA" w14:textId="77777777" w:rsidR="00C733A0" w:rsidRPr="00C733A0" w:rsidRDefault="00C733A0" w:rsidP="00C733A0">
      <w:pPr>
        <w:spacing w:after="200" w:line="276" w:lineRule="auto"/>
        <w:rPr>
          <w:rFonts w:ascii="Calibri" w:eastAsia="Calibri" w:hAnsi="Calibr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7031"/>
      </w:tblGrid>
      <w:tr w:rsidR="00C733A0" w:rsidRPr="00C733A0" w14:paraId="26CF3E69" w14:textId="77777777" w:rsidTr="00A83831">
        <w:trPr>
          <w:trHeight w:val="945"/>
        </w:trPr>
        <w:tc>
          <w:tcPr>
            <w:tcW w:w="10201" w:type="dxa"/>
            <w:gridSpan w:val="2"/>
            <w:tcBorders>
              <w:bottom w:val="single" w:sz="4" w:space="0" w:color="auto"/>
            </w:tcBorders>
            <w:shd w:val="clear" w:color="auto" w:fill="D9D9D9" w:themeFill="background1" w:themeFillShade="D9"/>
          </w:tcPr>
          <w:p w14:paraId="5CF5BC5F" w14:textId="77777777" w:rsidR="00C733A0" w:rsidRPr="00C733A0" w:rsidRDefault="00C733A0" w:rsidP="00C733A0">
            <w:pPr>
              <w:spacing w:after="200" w:line="276" w:lineRule="auto"/>
              <w:jc w:val="center"/>
              <w:rPr>
                <w:rFonts w:ascii="Arial" w:eastAsia="Calibri" w:hAnsi="Arial" w:cs="Arial"/>
                <w:b/>
                <w:i/>
                <w:sz w:val="22"/>
                <w:szCs w:val="22"/>
              </w:rPr>
            </w:pPr>
            <w:r w:rsidRPr="00C733A0">
              <w:rPr>
                <w:rFonts w:ascii="Arial" w:eastAsia="Calibri" w:hAnsi="Arial" w:cs="Arial"/>
                <w:b/>
                <w:sz w:val="22"/>
                <w:szCs w:val="22"/>
              </w:rPr>
              <w:t>Main concerns about the young person’s Mental Health</w:t>
            </w:r>
          </w:p>
          <w:p w14:paraId="5A48681E" w14:textId="77777777" w:rsidR="00C733A0" w:rsidRPr="00C733A0" w:rsidRDefault="00C733A0" w:rsidP="00C733A0">
            <w:pPr>
              <w:spacing w:after="200" w:line="276" w:lineRule="auto"/>
              <w:jc w:val="center"/>
              <w:rPr>
                <w:rFonts w:ascii="Arial" w:eastAsia="Calibri" w:hAnsi="Arial" w:cs="Arial"/>
                <w:i/>
                <w:sz w:val="22"/>
                <w:szCs w:val="22"/>
              </w:rPr>
            </w:pPr>
            <w:r w:rsidRPr="00C733A0">
              <w:rPr>
                <w:rFonts w:ascii="Arial" w:eastAsia="Calibri" w:hAnsi="Arial" w:cs="Arial"/>
                <w:i/>
                <w:sz w:val="22"/>
                <w:szCs w:val="22"/>
              </w:rPr>
              <w:t>If a question is not applicable, please say “not applicable”</w:t>
            </w:r>
          </w:p>
        </w:tc>
      </w:tr>
      <w:tr w:rsidR="00C733A0" w:rsidRPr="00C733A0" w14:paraId="5B9F97A9" w14:textId="77777777" w:rsidTr="00A83831">
        <w:trPr>
          <w:trHeight w:val="945"/>
        </w:trPr>
        <w:tc>
          <w:tcPr>
            <w:tcW w:w="3170" w:type="dxa"/>
            <w:tcBorders>
              <w:bottom w:val="single" w:sz="4" w:space="0" w:color="auto"/>
            </w:tcBorders>
            <w:shd w:val="clear" w:color="auto" w:fill="auto"/>
          </w:tcPr>
          <w:p w14:paraId="779A111E" w14:textId="77777777" w:rsidR="00C733A0" w:rsidRPr="00C733A0" w:rsidRDefault="00C733A0" w:rsidP="00C733A0">
            <w:pPr>
              <w:spacing w:line="360" w:lineRule="auto"/>
              <w:ind w:right="116"/>
              <w:rPr>
                <w:rFonts w:ascii="Arial" w:eastAsia="Calibri" w:hAnsi="Arial" w:cs="Arial"/>
                <w:sz w:val="22"/>
                <w:szCs w:val="22"/>
              </w:rPr>
            </w:pPr>
            <w:r w:rsidRPr="00C733A0">
              <w:rPr>
                <w:rFonts w:ascii="Arial" w:eastAsia="Calibri" w:hAnsi="Arial" w:cs="Arial"/>
                <w:sz w:val="22"/>
                <w:szCs w:val="22"/>
              </w:rPr>
              <w:lastRenderedPageBreak/>
              <w:t>* Primary Reason</w:t>
            </w:r>
            <w:ins w:id="30" w:author="WOLLEN, Maurine (CHESHIRE AND WIRRAL PARTNERSHIP NHS FOUNDATION TRUST)" w:date="2021-03-09T15:49:00Z">
              <w:r w:rsidRPr="00C733A0">
                <w:rPr>
                  <w:rFonts w:ascii="Arial" w:eastAsia="Calibri" w:hAnsi="Arial" w:cs="Arial"/>
                  <w:sz w:val="22"/>
                  <w:szCs w:val="22"/>
                </w:rPr>
                <w:t xml:space="preserve"> </w:t>
              </w:r>
            </w:ins>
            <w:r w:rsidRPr="00C733A0">
              <w:rPr>
                <w:rFonts w:ascii="Arial" w:eastAsia="Calibri" w:hAnsi="Arial" w:cs="Arial"/>
                <w:sz w:val="22"/>
                <w:szCs w:val="22"/>
              </w:rPr>
              <w:t>for Referral</w:t>
            </w:r>
          </w:p>
        </w:tc>
        <w:tc>
          <w:tcPr>
            <w:tcW w:w="7031" w:type="dxa"/>
            <w:tcBorders>
              <w:bottom w:val="single" w:sz="4" w:space="0" w:color="auto"/>
            </w:tcBorders>
            <w:shd w:val="clear" w:color="auto" w:fill="auto"/>
          </w:tcPr>
          <w:p w14:paraId="6C8F96F8" w14:textId="73CA4C48" w:rsidR="00C733A0" w:rsidRPr="00C733A0" w:rsidRDefault="00B357BF" w:rsidP="00C733A0">
            <w:pPr>
              <w:spacing w:after="200" w:line="276" w:lineRule="auto"/>
              <w:rPr>
                <w:rFonts w:ascii="Arial" w:eastAsia="Calibri" w:hAnsi="Arial" w:cs="Arial"/>
                <w:sz w:val="22"/>
                <w:szCs w:val="22"/>
              </w:rPr>
            </w:pPr>
            <w:sdt>
              <w:sdtPr>
                <w:rPr>
                  <w:rFonts w:ascii="Arial" w:eastAsia="Calibri" w:hAnsi="Arial" w:cs="Arial"/>
                  <w:sz w:val="22"/>
                  <w:szCs w:val="22"/>
                </w:rPr>
                <w:id w:val="-1151444506"/>
                <w:showingPlcHdr/>
                <w:dropDownList/>
              </w:sdtPr>
              <w:sdtEndPr/>
              <w:sdtContent>
                <w:r w:rsidR="00C733A0" w:rsidRPr="00C733A0">
                  <w:rPr>
                    <w:rFonts w:ascii="Arial" w:eastAsia="Calibri" w:hAnsi="Arial" w:cs="Arial"/>
                    <w:sz w:val="22"/>
                    <w:szCs w:val="22"/>
                  </w:rPr>
                  <w:t xml:space="preserve">     </w:t>
                </w:r>
              </w:sdtContent>
            </w:sdt>
            <w:customXmlInsRangeStart w:id="31" w:author="WOLLEN, Maurine (CHESHIRE AND WIRRAL PARTNERSHIP NHS FOUNDATION TRUST)" w:date="2021-03-10T11:32:00Z"/>
            <w:sdt>
              <w:sdtPr>
                <w:rPr>
                  <w:rFonts w:ascii="Arial" w:eastAsia="Calibri" w:hAnsi="Arial" w:cs="Arial"/>
                  <w:sz w:val="22"/>
                  <w:szCs w:val="22"/>
                </w:rPr>
                <w:alias w:val="Primary reason for referral"/>
                <w:tag w:val="Primary reason for referral"/>
                <w:id w:val="-1485319831"/>
                <w:placeholder>
                  <w:docPart w:val="30D2AD4A5B8E40A8850060BB55F5996B"/>
                </w:placeholder>
                <w:showingPlcHdr/>
                <w:dropDownList>
                  <w:listItem w:value="Choose an item."/>
                  <w:listItem w:displayText="ADHD" w:value="ADHD"/>
                  <w:listItem w:displayText="Anxiety" w:value="Anxiety"/>
                  <w:listItem w:displayText="ASC" w:value="ASC"/>
                  <w:listItem w:displayText="Attachment" w:value="Attachment"/>
                  <w:listItem w:displayText="Behaviour Problems" w:value="Behaviour Problems"/>
                  <w:listItem w:displayText="Deliberate Self Harm/Self Harm Behaviours" w:value="Deliberate Self Harm/Self Harm Behaviours"/>
                  <w:listItem w:displayText="Depression/Low Mood" w:value="Depression/Low Mood"/>
                  <w:listItem w:displayText="Developmental Trauma" w:value="Developmental Trauma"/>
                  <w:listItem w:displayText="Drugs/Alcohol" w:value="Drugs/Alcohol"/>
                  <w:listItem w:displayText="Eating Disorder (CAMHS)" w:value="Eating Disorder (CAMHS)"/>
                  <w:listItem w:displayText="Emotional Problems" w:value="Emotional Problems"/>
                  <w:listItem w:displayText="Gender Issues" w:value="Gender Issues"/>
                  <w:listItem w:displayText="Not Known" w:value="Not Known"/>
                  <w:listItem w:displayText="Overdose" w:value="Overdose"/>
                  <w:listItem w:displayText="Post Traumatic Stress Disorder" w:value="Post Traumatic Stress Disorder"/>
                  <w:listItem w:displayText="Sleep Issues" w:value="Sleep Issues"/>
                  <w:listItem w:displayText="Suicidal Thoughts" w:value="Suicidal Thoughts"/>
                  <w:listItem w:displayText="Suspected First Episode Psychosis" w:value="Suspected First Episode Psychosis"/>
                  <w:listItem w:displayText="Bereavement issues" w:value="Bereavement issues"/>
                  <w:listItem w:displayText="Suspected ASC" w:value="Suspected ASC"/>
                  <w:listItem w:displayText="Suspected ADHD" w:value="Suspected ADHD"/>
                </w:dropDownList>
              </w:sdtPr>
              <w:sdtEndPr/>
              <w:sdtContent>
                <w:customXmlInsRangeEnd w:id="31"/>
                <w:r w:rsidR="00A27620" w:rsidRPr="00722D60">
                  <w:rPr>
                    <w:rStyle w:val="PlaceholderText"/>
                  </w:rPr>
                  <w:t>Choose an item.</w:t>
                </w:r>
                <w:customXmlInsRangeStart w:id="32" w:author="WOLLEN, Maurine (CHESHIRE AND WIRRAL PARTNERSHIP NHS FOUNDATION TRUST)" w:date="2021-03-10T11:32:00Z"/>
              </w:sdtContent>
            </w:sdt>
            <w:customXmlInsRangeEnd w:id="32"/>
          </w:p>
        </w:tc>
      </w:tr>
      <w:tr w:rsidR="00C733A0" w:rsidRPr="00C733A0" w14:paraId="3483C1F6" w14:textId="77777777" w:rsidTr="00A83831">
        <w:trPr>
          <w:trHeight w:val="945"/>
        </w:trPr>
        <w:tc>
          <w:tcPr>
            <w:tcW w:w="3170" w:type="dxa"/>
            <w:tcBorders>
              <w:bottom w:val="single" w:sz="4" w:space="0" w:color="auto"/>
            </w:tcBorders>
            <w:shd w:val="clear" w:color="auto" w:fill="auto"/>
          </w:tcPr>
          <w:p w14:paraId="148A1A12" w14:textId="77777777" w:rsidR="00C733A0" w:rsidRPr="00C733A0" w:rsidRDefault="00C733A0" w:rsidP="00C733A0">
            <w:pPr>
              <w:spacing w:line="360" w:lineRule="auto"/>
              <w:ind w:right="116"/>
              <w:rPr>
                <w:rFonts w:ascii="Arial" w:eastAsia="Calibri" w:hAnsi="Arial" w:cs="Arial"/>
                <w:sz w:val="22"/>
                <w:szCs w:val="22"/>
              </w:rPr>
            </w:pPr>
            <w:r w:rsidRPr="00C733A0">
              <w:rPr>
                <w:rFonts w:ascii="Arial" w:eastAsia="Calibri" w:hAnsi="Arial" w:cs="Arial"/>
                <w:sz w:val="22"/>
                <w:szCs w:val="22"/>
              </w:rPr>
              <w:t>* Sleep pattern; too much, too little, or changed recently?</w:t>
            </w:r>
          </w:p>
        </w:tc>
        <w:tc>
          <w:tcPr>
            <w:tcW w:w="7031" w:type="dxa"/>
            <w:tcBorders>
              <w:bottom w:val="single" w:sz="4" w:space="0" w:color="auto"/>
            </w:tcBorders>
            <w:shd w:val="clear" w:color="auto" w:fill="auto"/>
          </w:tcPr>
          <w:p w14:paraId="1116D8B1" w14:textId="452FAA22" w:rsidR="00C733A0" w:rsidRPr="00C733A0" w:rsidRDefault="00C733A0" w:rsidP="00C733A0">
            <w:pPr>
              <w:spacing w:after="200" w:line="276" w:lineRule="auto"/>
              <w:rPr>
                <w:rFonts w:ascii="Arial" w:eastAsia="Calibri" w:hAnsi="Arial" w:cs="Arial"/>
                <w:sz w:val="22"/>
                <w:szCs w:val="22"/>
              </w:rPr>
            </w:pPr>
          </w:p>
        </w:tc>
      </w:tr>
      <w:tr w:rsidR="00C733A0" w:rsidRPr="00C733A0" w14:paraId="630BD848" w14:textId="77777777" w:rsidTr="00A83831">
        <w:trPr>
          <w:trHeight w:val="945"/>
        </w:trPr>
        <w:tc>
          <w:tcPr>
            <w:tcW w:w="3170" w:type="dxa"/>
            <w:tcBorders>
              <w:bottom w:val="single" w:sz="4" w:space="0" w:color="auto"/>
            </w:tcBorders>
            <w:shd w:val="clear" w:color="auto" w:fill="auto"/>
          </w:tcPr>
          <w:p w14:paraId="3DB4D508" w14:textId="77777777" w:rsidR="00C733A0" w:rsidRPr="00C733A0" w:rsidRDefault="00C733A0" w:rsidP="00C733A0">
            <w:pPr>
              <w:spacing w:line="360" w:lineRule="auto"/>
              <w:ind w:right="116"/>
              <w:rPr>
                <w:rFonts w:ascii="Arial" w:eastAsia="Calibri" w:hAnsi="Arial" w:cs="Arial"/>
                <w:sz w:val="22"/>
                <w:szCs w:val="22"/>
              </w:rPr>
            </w:pPr>
            <w:r w:rsidRPr="00C733A0">
              <w:rPr>
                <w:rFonts w:ascii="Arial" w:eastAsia="Calibri" w:hAnsi="Arial" w:cs="Arial"/>
                <w:sz w:val="22"/>
                <w:szCs w:val="22"/>
              </w:rPr>
              <w:t>* Appetite; smaller, larger or altered recently? If eating concerns are they restricting the amount they eat, when and what are they eating, what is their current weight and height? Are they using laxatives or being sick after meals? Has their exercise increased?</w:t>
            </w:r>
          </w:p>
        </w:tc>
        <w:tc>
          <w:tcPr>
            <w:tcW w:w="7031" w:type="dxa"/>
            <w:tcBorders>
              <w:bottom w:val="single" w:sz="4" w:space="0" w:color="auto"/>
            </w:tcBorders>
            <w:shd w:val="clear" w:color="auto" w:fill="auto"/>
          </w:tcPr>
          <w:p w14:paraId="5D5D6580" w14:textId="509EC1FB" w:rsidR="00C733A0" w:rsidRPr="00C733A0" w:rsidRDefault="00C733A0" w:rsidP="00C733A0">
            <w:pPr>
              <w:spacing w:after="200" w:line="276" w:lineRule="auto"/>
              <w:rPr>
                <w:rFonts w:ascii="Arial" w:eastAsia="Calibri" w:hAnsi="Arial" w:cs="Arial"/>
                <w:sz w:val="22"/>
                <w:szCs w:val="22"/>
              </w:rPr>
            </w:pPr>
          </w:p>
        </w:tc>
      </w:tr>
      <w:tr w:rsidR="00C733A0" w:rsidRPr="00C733A0" w14:paraId="1706360B" w14:textId="77777777" w:rsidTr="00A83831">
        <w:trPr>
          <w:trHeight w:val="945"/>
        </w:trPr>
        <w:tc>
          <w:tcPr>
            <w:tcW w:w="3170" w:type="dxa"/>
            <w:tcBorders>
              <w:bottom w:val="single" w:sz="4" w:space="0" w:color="auto"/>
            </w:tcBorders>
            <w:shd w:val="clear" w:color="auto" w:fill="auto"/>
          </w:tcPr>
          <w:p w14:paraId="58753ADD" w14:textId="77777777" w:rsidR="00C733A0" w:rsidRPr="00C733A0" w:rsidRDefault="00C733A0" w:rsidP="00C733A0">
            <w:pPr>
              <w:spacing w:line="360" w:lineRule="auto"/>
              <w:ind w:right="116"/>
              <w:jc w:val="both"/>
              <w:rPr>
                <w:rFonts w:ascii="Arial" w:eastAsia="Calibri" w:hAnsi="Arial" w:cs="Arial"/>
                <w:sz w:val="22"/>
                <w:szCs w:val="22"/>
              </w:rPr>
            </w:pPr>
            <w:r w:rsidRPr="00C733A0">
              <w:rPr>
                <w:rFonts w:ascii="Arial" w:eastAsia="Calibri" w:hAnsi="Arial" w:cs="Arial"/>
                <w:sz w:val="22"/>
                <w:szCs w:val="22"/>
              </w:rPr>
              <w:t>* Mood – please use a rating scale if possible 0 to 10, (0 = unhappy, 10= happy). Is this a new presentation? Do they seem more anxious? When and with whom?</w:t>
            </w:r>
          </w:p>
        </w:tc>
        <w:tc>
          <w:tcPr>
            <w:tcW w:w="7031" w:type="dxa"/>
            <w:tcBorders>
              <w:bottom w:val="single" w:sz="4" w:space="0" w:color="auto"/>
            </w:tcBorders>
            <w:shd w:val="clear" w:color="auto" w:fill="auto"/>
          </w:tcPr>
          <w:p w14:paraId="24602207" w14:textId="7915C886" w:rsidR="003362E0" w:rsidRPr="00C733A0" w:rsidRDefault="003362E0" w:rsidP="00C733A0">
            <w:pPr>
              <w:spacing w:after="200" w:line="276" w:lineRule="auto"/>
              <w:rPr>
                <w:rFonts w:ascii="Arial" w:eastAsia="Calibri" w:hAnsi="Arial" w:cs="Arial"/>
                <w:sz w:val="22"/>
                <w:szCs w:val="22"/>
              </w:rPr>
            </w:pPr>
          </w:p>
        </w:tc>
      </w:tr>
      <w:tr w:rsidR="00C733A0" w:rsidRPr="00C733A0" w14:paraId="0D3BD189" w14:textId="77777777" w:rsidTr="00A83831">
        <w:trPr>
          <w:trHeight w:val="945"/>
        </w:trPr>
        <w:tc>
          <w:tcPr>
            <w:tcW w:w="3170" w:type="dxa"/>
            <w:tcBorders>
              <w:bottom w:val="single" w:sz="4" w:space="0" w:color="auto"/>
            </w:tcBorders>
            <w:shd w:val="clear" w:color="auto" w:fill="auto"/>
          </w:tcPr>
          <w:p w14:paraId="6454131E" w14:textId="77777777" w:rsidR="00C733A0" w:rsidRPr="00C733A0" w:rsidRDefault="00C733A0" w:rsidP="00C733A0">
            <w:pPr>
              <w:spacing w:line="360" w:lineRule="auto"/>
              <w:ind w:right="116"/>
              <w:jc w:val="both"/>
              <w:rPr>
                <w:rFonts w:ascii="Arial" w:eastAsia="Calibri" w:hAnsi="Arial" w:cs="Arial"/>
                <w:sz w:val="22"/>
                <w:szCs w:val="22"/>
              </w:rPr>
            </w:pPr>
            <w:r w:rsidRPr="00C733A0">
              <w:rPr>
                <w:rFonts w:ascii="Arial" w:eastAsia="Calibri" w:hAnsi="Arial" w:cs="Arial"/>
                <w:sz w:val="22"/>
                <w:szCs w:val="22"/>
              </w:rPr>
              <w:t>* Any self-harm: what type, when does this happen, how often, is treatment ever required?</w:t>
            </w:r>
          </w:p>
        </w:tc>
        <w:tc>
          <w:tcPr>
            <w:tcW w:w="7031" w:type="dxa"/>
            <w:tcBorders>
              <w:bottom w:val="single" w:sz="4" w:space="0" w:color="auto"/>
            </w:tcBorders>
            <w:shd w:val="clear" w:color="auto" w:fill="auto"/>
          </w:tcPr>
          <w:p w14:paraId="086E5EE9" w14:textId="53BAAA4D" w:rsidR="00C733A0" w:rsidRPr="00C733A0" w:rsidRDefault="00C733A0" w:rsidP="00514EB2">
            <w:pPr>
              <w:spacing w:line="360" w:lineRule="auto"/>
              <w:ind w:right="116"/>
              <w:contextualSpacing/>
              <w:jc w:val="both"/>
              <w:rPr>
                <w:rFonts w:ascii="Arial" w:eastAsia="Calibri" w:hAnsi="Arial" w:cs="Arial"/>
                <w:b/>
                <w:sz w:val="22"/>
                <w:szCs w:val="22"/>
              </w:rPr>
            </w:pPr>
          </w:p>
        </w:tc>
      </w:tr>
      <w:tr w:rsidR="00C733A0" w:rsidRPr="00C733A0" w14:paraId="31795C81" w14:textId="77777777" w:rsidTr="00A83831">
        <w:trPr>
          <w:trHeight w:val="945"/>
        </w:trPr>
        <w:tc>
          <w:tcPr>
            <w:tcW w:w="3170" w:type="dxa"/>
            <w:tcBorders>
              <w:bottom w:val="single" w:sz="4" w:space="0" w:color="auto"/>
            </w:tcBorders>
            <w:shd w:val="clear" w:color="auto" w:fill="auto"/>
          </w:tcPr>
          <w:p w14:paraId="4AE233C9" w14:textId="77777777" w:rsidR="00C733A0" w:rsidRPr="00C733A0" w:rsidRDefault="00C733A0" w:rsidP="00C733A0">
            <w:pPr>
              <w:spacing w:line="360" w:lineRule="auto"/>
              <w:ind w:right="116"/>
              <w:jc w:val="both"/>
              <w:rPr>
                <w:rFonts w:ascii="Arial" w:eastAsia="Calibri" w:hAnsi="Arial" w:cs="Arial"/>
                <w:sz w:val="22"/>
                <w:szCs w:val="22"/>
              </w:rPr>
            </w:pPr>
            <w:r w:rsidRPr="00C733A0">
              <w:rPr>
                <w:rFonts w:ascii="Arial" w:eastAsia="Calibri" w:hAnsi="Arial" w:cs="Arial"/>
                <w:sz w:val="22"/>
                <w:szCs w:val="22"/>
              </w:rPr>
              <w:t>* Suicidal thoughts, worries or behaviours? Explore with your young person when these happen and what they think they might plan to do?</w:t>
            </w:r>
          </w:p>
        </w:tc>
        <w:tc>
          <w:tcPr>
            <w:tcW w:w="7031" w:type="dxa"/>
            <w:tcBorders>
              <w:bottom w:val="single" w:sz="4" w:space="0" w:color="auto"/>
            </w:tcBorders>
            <w:shd w:val="clear" w:color="auto" w:fill="auto"/>
          </w:tcPr>
          <w:p w14:paraId="62E976A4" w14:textId="3B241BEC" w:rsidR="00C733A0" w:rsidRPr="00C733A0" w:rsidRDefault="00C733A0" w:rsidP="00C733A0">
            <w:pPr>
              <w:spacing w:line="360" w:lineRule="auto"/>
              <w:ind w:right="116"/>
              <w:jc w:val="both"/>
              <w:rPr>
                <w:rFonts w:ascii="Arial" w:eastAsia="Calibri" w:hAnsi="Arial" w:cs="Arial"/>
                <w:b/>
                <w:sz w:val="22"/>
                <w:szCs w:val="22"/>
              </w:rPr>
            </w:pPr>
          </w:p>
        </w:tc>
      </w:tr>
      <w:tr w:rsidR="00C733A0" w:rsidRPr="00C733A0" w14:paraId="2D9FBAEC" w14:textId="77777777" w:rsidTr="00A83831">
        <w:trPr>
          <w:trHeight w:val="945"/>
        </w:trPr>
        <w:tc>
          <w:tcPr>
            <w:tcW w:w="3170" w:type="dxa"/>
            <w:tcBorders>
              <w:bottom w:val="single" w:sz="4" w:space="0" w:color="auto"/>
            </w:tcBorders>
            <w:shd w:val="clear" w:color="auto" w:fill="auto"/>
          </w:tcPr>
          <w:p w14:paraId="17DE7C0F" w14:textId="77777777" w:rsidR="00C733A0" w:rsidRPr="00C733A0" w:rsidRDefault="00C733A0" w:rsidP="00C733A0">
            <w:pPr>
              <w:spacing w:line="360" w:lineRule="auto"/>
              <w:ind w:right="116"/>
              <w:jc w:val="both"/>
              <w:rPr>
                <w:rFonts w:ascii="Arial" w:eastAsia="Calibri" w:hAnsi="Arial" w:cs="Arial"/>
                <w:sz w:val="22"/>
                <w:szCs w:val="22"/>
              </w:rPr>
            </w:pPr>
            <w:r w:rsidRPr="00C733A0">
              <w:rPr>
                <w:rFonts w:ascii="Arial" w:eastAsia="Calibri" w:hAnsi="Arial" w:cs="Arial"/>
                <w:sz w:val="22"/>
                <w:szCs w:val="22"/>
              </w:rPr>
              <w:t>* How is school or college going? Is the young person falling behind, have school raised concerns or offered support?</w:t>
            </w:r>
          </w:p>
        </w:tc>
        <w:tc>
          <w:tcPr>
            <w:tcW w:w="7031" w:type="dxa"/>
            <w:tcBorders>
              <w:bottom w:val="single" w:sz="4" w:space="0" w:color="auto"/>
            </w:tcBorders>
            <w:shd w:val="clear" w:color="auto" w:fill="auto"/>
          </w:tcPr>
          <w:p w14:paraId="4D4A11F5" w14:textId="72831DF8" w:rsidR="00C733A0" w:rsidRPr="00C733A0" w:rsidRDefault="00C733A0" w:rsidP="0011753D">
            <w:pPr>
              <w:spacing w:line="360" w:lineRule="auto"/>
              <w:ind w:right="116"/>
              <w:jc w:val="both"/>
              <w:rPr>
                <w:rFonts w:ascii="Arial" w:eastAsia="Calibri" w:hAnsi="Arial" w:cs="Arial"/>
                <w:b/>
                <w:sz w:val="22"/>
                <w:szCs w:val="22"/>
              </w:rPr>
            </w:pPr>
          </w:p>
        </w:tc>
      </w:tr>
      <w:tr w:rsidR="00C733A0" w:rsidRPr="00C733A0" w14:paraId="1F0478EA" w14:textId="77777777" w:rsidTr="00A83831">
        <w:trPr>
          <w:trHeight w:val="945"/>
        </w:trPr>
        <w:tc>
          <w:tcPr>
            <w:tcW w:w="3170" w:type="dxa"/>
            <w:tcBorders>
              <w:bottom w:val="single" w:sz="4" w:space="0" w:color="auto"/>
            </w:tcBorders>
            <w:shd w:val="clear" w:color="auto" w:fill="auto"/>
          </w:tcPr>
          <w:p w14:paraId="63D2BE2F" w14:textId="77777777" w:rsidR="00C733A0" w:rsidRPr="00C733A0" w:rsidRDefault="00C733A0" w:rsidP="00C733A0">
            <w:pPr>
              <w:spacing w:line="360" w:lineRule="auto"/>
              <w:ind w:right="116"/>
              <w:jc w:val="both"/>
              <w:rPr>
                <w:rFonts w:ascii="Arial" w:eastAsia="Calibri" w:hAnsi="Arial" w:cs="Arial"/>
                <w:sz w:val="22"/>
                <w:szCs w:val="22"/>
              </w:rPr>
            </w:pPr>
            <w:r w:rsidRPr="00C733A0">
              <w:rPr>
                <w:rFonts w:ascii="Arial" w:eastAsia="Calibri" w:hAnsi="Arial" w:cs="Arial"/>
                <w:sz w:val="22"/>
                <w:szCs w:val="22"/>
              </w:rPr>
              <w:lastRenderedPageBreak/>
              <w:t>* Has the young person withdrawn from usual social activities? Please give details.</w:t>
            </w:r>
          </w:p>
        </w:tc>
        <w:tc>
          <w:tcPr>
            <w:tcW w:w="7031" w:type="dxa"/>
            <w:tcBorders>
              <w:bottom w:val="single" w:sz="4" w:space="0" w:color="auto"/>
            </w:tcBorders>
            <w:shd w:val="clear" w:color="auto" w:fill="auto"/>
          </w:tcPr>
          <w:p w14:paraId="26D6F1BC" w14:textId="2B21B0AD" w:rsidR="00C733A0" w:rsidRPr="00C733A0" w:rsidRDefault="00C733A0" w:rsidP="00C733A0">
            <w:pPr>
              <w:spacing w:line="360" w:lineRule="auto"/>
              <w:ind w:right="116"/>
              <w:jc w:val="both"/>
              <w:rPr>
                <w:rFonts w:ascii="Arial" w:eastAsia="Calibri" w:hAnsi="Arial" w:cs="Arial"/>
                <w:b/>
                <w:sz w:val="22"/>
                <w:szCs w:val="22"/>
              </w:rPr>
            </w:pPr>
          </w:p>
        </w:tc>
      </w:tr>
      <w:tr w:rsidR="00C733A0" w:rsidRPr="00C733A0" w14:paraId="6BBACC50" w14:textId="77777777" w:rsidTr="00A83831">
        <w:trPr>
          <w:trHeight w:val="945"/>
        </w:trPr>
        <w:tc>
          <w:tcPr>
            <w:tcW w:w="3170" w:type="dxa"/>
            <w:tcBorders>
              <w:bottom w:val="single" w:sz="4" w:space="0" w:color="auto"/>
            </w:tcBorders>
            <w:shd w:val="clear" w:color="auto" w:fill="auto"/>
          </w:tcPr>
          <w:p w14:paraId="099F64A8" w14:textId="77777777" w:rsidR="00C733A0" w:rsidRPr="00C733A0" w:rsidRDefault="00C733A0" w:rsidP="00C733A0">
            <w:pPr>
              <w:spacing w:line="360" w:lineRule="auto"/>
              <w:ind w:right="116"/>
              <w:jc w:val="both"/>
              <w:rPr>
                <w:rFonts w:ascii="Arial" w:eastAsia="Calibri" w:hAnsi="Arial" w:cs="Arial"/>
                <w:sz w:val="22"/>
                <w:szCs w:val="22"/>
              </w:rPr>
            </w:pPr>
            <w:r w:rsidRPr="00C733A0">
              <w:rPr>
                <w:rFonts w:ascii="Arial" w:eastAsia="Calibri" w:hAnsi="Arial" w:cs="Arial"/>
                <w:sz w:val="22"/>
                <w:szCs w:val="22"/>
              </w:rPr>
              <w:t>* Have there been any big events in the young person’s life? Anything that might up-set or frightened them? What was this?</w:t>
            </w:r>
          </w:p>
        </w:tc>
        <w:tc>
          <w:tcPr>
            <w:tcW w:w="7031" w:type="dxa"/>
            <w:tcBorders>
              <w:bottom w:val="single" w:sz="4" w:space="0" w:color="auto"/>
            </w:tcBorders>
            <w:shd w:val="clear" w:color="auto" w:fill="auto"/>
          </w:tcPr>
          <w:p w14:paraId="42E5249F" w14:textId="4683A0CF" w:rsidR="00C733A0" w:rsidRPr="00C733A0" w:rsidRDefault="00C733A0" w:rsidP="00C733A0">
            <w:pPr>
              <w:spacing w:line="360" w:lineRule="auto"/>
              <w:ind w:right="116"/>
              <w:jc w:val="both"/>
              <w:rPr>
                <w:rFonts w:ascii="Arial" w:eastAsia="Calibri" w:hAnsi="Arial" w:cs="Arial"/>
                <w:b/>
                <w:sz w:val="22"/>
                <w:szCs w:val="22"/>
              </w:rPr>
            </w:pPr>
          </w:p>
        </w:tc>
      </w:tr>
      <w:tr w:rsidR="00C733A0" w:rsidRPr="00C733A0" w14:paraId="79A5008C" w14:textId="77777777" w:rsidTr="00A83831">
        <w:trPr>
          <w:trHeight w:val="945"/>
        </w:trPr>
        <w:tc>
          <w:tcPr>
            <w:tcW w:w="3170" w:type="dxa"/>
            <w:shd w:val="clear" w:color="auto" w:fill="auto"/>
          </w:tcPr>
          <w:p w14:paraId="783D101F" w14:textId="77777777" w:rsidR="00C733A0" w:rsidRPr="00C733A0" w:rsidRDefault="00C733A0" w:rsidP="00C733A0">
            <w:pPr>
              <w:spacing w:line="360" w:lineRule="auto"/>
              <w:ind w:right="116"/>
              <w:rPr>
                <w:rFonts w:ascii="Arial" w:eastAsia="Calibri" w:hAnsi="Arial" w:cs="Arial"/>
                <w:sz w:val="22"/>
                <w:szCs w:val="22"/>
              </w:rPr>
            </w:pPr>
            <w:r w:rsidRPr="00C733A0">
              <w:rPr>
                <w:rFonts w:ascii="Arial" w:eastAsia="Calibri" w:hAnsi="Arial" w:cs="Arial"/>
                <w:sz w:val="22"/>
                <w:szCs w:val="22"/>
              </w:rPr>
              <w:t>* Include anything else you think might help us understand the young person’s presentation; unusual behaviours, new habits, seeing or hearing sounds, voices or figures</w:t>
            </w:r>
          </w:p>
        </w:tc>
        <w:tc>
          <w:tcPr>
            <w:tcW w:w="7031" w:type="dxa"/>
            <w:shd w:val="clear" w:color="auto" w:fill="auto"/>
          </w:tcPr>
          <w:p w14:paraId="59A0673A" w14:textId="42BCF55F" w:rsidR="00C733A0" w:rsidRPr="00C733A0" w:rsidRDefault="00C733A0" w:rsidP="004D7351">
            <w:pPr>
              <w:spacing w:after="200" w:line="276" w:lineRule="auto"/>
              <w:rPr>
                <w:rFonts w:ascii="Arial" w:eastAsia="Calibri" w:hAnsi="Arial" w:cs="Arial"/>
                <w:sz w:val="22"/>
                <w:szCs w:val="22"/>
              </w:rPr>
            </w:pPr>
          </w:p>
        </w:tc>
      </w:tr>
      <w:tr w:rsidR="00C733A0" w:rsidRPr="00C733A0" w14:paraId="05C94752" w14:textId="77777777" w:rsidTr="00A83831">
        <w:trPr>
          <w:trHeight w:val="945"/>
        </w:trPr>
        <w:tc>
          <w:tcPr>
            <w:tcW w:w="3170" w:type="dxa"/>
            <w:tcBorders>
              <w:bottom w:val="single" w:sz="4" w:space="0" w:color="auto"/>
            </w:tcBorders>
            <w:shd w:val="clear" w:color="auto" w:fill="auto"/>
          </w:tcPr>
          <w:p w14:paraId="4A12EAF4" w14:textId="77777777" w:rsidR="00C733A0" w:rsidRPr="00C733A0" w:rsidRDefault="00C733A0" w:rsidP="00C733A0">
            <w:pPr>
              <w:spacing w:line="360" w:lineRule="auto"/>
              <w:ind w:right="116"/>
              <w:rPr>
                <w:rFonts w:ascii="Arial" w:eastAsia="Calibri" w:hAnsi="Arial" w:cs="Arial"/>
                <w:sz w:val="22"/>
                <w:szCs w:val="22"/>
              </w:rPr>
            </w:pPr>
            <w:r w:rsidRPr="00C733A0">
              <w:rPr>
                <w:rFonts w:ascii="Arial" w:eastAsia="Calibri" w:hAnsi="Arial" w:cs="Arial"/>
                <w:sz w:val="22"/>
                <w:szCs w:val="22"/>
              </w:rPr>
              <w:t xml:space="preserve">* For how long </w:t>
            </w:r>
            <w:proofErr w:type="gramStart"/>
            <w:r w:rsidRPr="00C733A0">
              <w:rPr>
                <w:rFonts w:ascii="Arial" w:eastAsia="Calibri" w:hAnsi="Arial" w:cs="Arial"/>
                <w:sz w:val="22"/>
                <w:szCs w:val="22"/>
              </w:rPr>
              <w:t>have the problems</w:t>
            </w:r>
            <w:proofErr w:type="gramEnd"/>
            <w:r w:rsidRPr="00C733A0">
              <w:rPr>
                <w:rFonts w:ascii="Arial" w:eastAsia="Calibri" w:hAnsi="Arial" w:cs="Arial"/>
                <w:sz w:val="22"/>
                <w:szCs w:val="22"/>
              </w:rPr>
              <w:t xml:space="preserve"> you described affected the young person’s life?</w:t>
            </w:r>
          </w:p>
        </w:tc>
        <w:tc>
          <w:tcPr>
            <w:tcW w:w="7031" w:type="dxa"/>
            <w:tcBorders>
              <w:bottom w:val="single" w:sz="4" w:space="0" w:color="auto"/>
            </w:tcBorders>
            <w:shd w:val="clear" w:color="auto" w:fill="auto"/>
          </w:tcPr>
          <w:p w14:paraId="52CC624A" w14:textId="2D7DD1D5" w:rsidR="00C733A0" w:rsidRPr="00C733A0" w:rsidDel="003C5B45" w:rsidRDefault="00B357BF" w:rsidP="00C733A0">
            <w:pPr>
              <w:spacing w:after="200" w:line="276" w:lineRule="auto"/>
              <w:rPr>
                <w:del w:id="33" w:author="WOLLEN, Maurine (CHESHIRE AND WIRRAL PARTNERSHIP NHS FOUNDATION TRUST)" w:date="2021-03-09T15:50:00Z"/>
                <w:rFonts w:ascii="Arial" w:eastAsia="Calibri" w:hAnsi="Arial" w:cs="Arial"/>
                <w:color w:val="00B050"/>
                <w:sz w:val="22"/>
                <w:szCs w:val="22"/>
              </w:rPr>
            </w:pPr>
            <w:customXmlInsRangeStart w:id="34" w:author="WOLLEN, Maurine (CHESHIRE AND WIRRAL PARTNERSHIP NHS FOUNDATION TRUST)" w:date="2021-03-09T15:50:00Z"/>
            <w:sdt>
              <w:sdtPr>
                <w:rPr>
                  <w:rFonts w:ascii="Arial" w:eastAsia="Calibri" w:hAnsi="Arial" w:cs="Arial"/>
                  <w:color w:val="00B050"/>
                  <w:sz w:val="22"/>
                  <w:szCs w:val="22"/>
                </w:rPr>
                <w:alias w:val="Length of problems"/>
                <w:tag w:val="Length of problems"/>
                <w:id w:val="2143303732"/>
                <w:placeholder>
                  <w:docPart w:val="30D2AD4A5B8E40A8850060BB55F5996B"/>
                </w:placeholder>
                <w:showingPlcHdr/>
                <w:comboBox>
                  <w:listItem w:value="Choose an item."/>
                  <w:listItem w:displayText="1-2 months" w:value="1-2 months"/>
                  <w:listItem w:displayText="3-6 months" w:value="3-6 months"/>
                  <w:listItem w:displayText="6-12 months" w:value="6-12 months"/>
                  <w:listItem w:displayText="1-4 years" w:value="1-4 years"/>
                  <w:listItem w:displayText="5+ years" w:value="5+ years"/>
                </w:comboBox>
              </w:sdtPr>
              <w:sdtEndPr/>
              <w:sdtContent>
                <w:customXmlInsRangeEnd w:id="34"/>
                <w:r w:rsidR="00A27620" w:rsidRPr="00722D60">
                  <w:rPr>
                    <w:rStyle w:val="PlaceholderText"/>
                  </w:rPr>
                  <w:t>Choose an item.</w:t>
                </w:r>
                <w:customXmlInsRangeStart w:id="35" w:author="WOLLEN, Maurine (CHESHIRE AND WIRRAL PARTNERSHIP NHS FOUNDATION TRUST)" w:date="2021-03-09T15:50:00Z"/>
              </w:sdtContent>
            </w:sdt>
            <w:customXmlInsRangeEnd w:id="35"/>
          </w:p>
          <w:p w14:paraId="05E38DF3" w14:textId="77777777" w:rsidR="00C733A0" w:rsidRPr="00C733A0" w:rsidRDefault="00C733A0" w:rsidP="00C733A0">
            <w:pPr>
              <w:spacing w:after="200" w:line="276" w:lineRule="auto"/>
              <w:rPr>
                <w:rFonts w:ascii="Arial" w:eastAsia="Calibri" w:hAnsi="Arial" w:cs="Arial"/>
                <w:color w:val="00B050"/>
                <w:sz w:val="22"/>
                <w:szCs w:val="22"/>
              </w:rPr>
            </w:pPr>
          </w:p>
        </w:tc>
      </w:tr>
    </w:tbl>
    <w:p w14:paraId="15C1D66E" w14:textId="77777777" w:rsidR="00C733A0" w:rsidRPr="00C733A0" w:rsidRDefault="00C733A0" w:rsidP="00C733A0">
      <w:pPr>
        <w:spacing w:after="200" w:line="276" w:lineRule="auto"/>
        <w:rPr>
          <w:rFonts w:ascii="Calibri" w:eastAsia="Calibri" w:hAnsi="Calibr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2162"/>
        <w:gridCol w:w="4754"/>
      </w:tblGrid>
      <w:tr w:rsidR="00C733A0" w:rsidRPr="00C733A0" w14:paraId="56CE7B40" w14:textId="77777777" w:rsidTr="00A558FA">
        <w:tc>
          <w:tcPr>
            <w:tcW w:w="10173" w:type="dxa"/>
            <w:gridSpan w:val="3"/>
            <w:shd w:val="clear" w:color="auto" w:fill="D9D9D9"/>
          </w:tcPr>
          <w:p w14:paraId="484BF1EF" w14:textId="77777777" w:rsidR="00C733A0" w:rsidRPr="00C733A0" w:rsidRDefault="00C733A0" w:rsidP="00C733A0">
            <w:pPr>
              <w:spacing w:after="200" w:line="276" w:lineRule="auto"/>
              <w:jc w:val="center"/>
              <w:rPr>
                <w:rFonts w:ascii="Arial" w:eastAsia="Calibri" w:hAnsi="Arial" w:cs="Arial"/>
                <w:b/>
                <w:sz w:val="22"/>
                <w:szCs w:val="22"/>
              </w:rPr>
            </w:pPr>
            <w:r w:rsidRPr="00C733A0">
              <w:rPr>
                <w:rFonts w:ascii="Arial" w:eastAsia="Calibri" w:hAnsi="Arial" w:cs="Arial"/>
                <w:b/>
                <w:sz w:val="22"/>
                <w:szCs w:val="22"/>
              </w:rPr>
              <w:t>Significant others</w:t>
            </w:r>
          </w:p>
          <w:p w14:paraId="248D2B9A" w14:textId="77777777" w:rsidR="00C733A0" w:rsidRPr="00C733A0" w:rsidRDefault="00C733A0" w:rsidP="00C733A0">
            <w:pPr>
              <w:spacing w:after="200" w:line="276" w:lineRule="auto"/>
              <w:jc w:val="center"/>
              <w:rPr>
                <w:rFonts w:ascii="Arial" w:eastAsia="Calibri" w:hAnsi="Arial" w:cs="Arial"/>
                <w:sz w:val="22"/>
                <w:szCs w:val="22"/>
              </w:rPr>
            </w:pPr>
            <w:r w:rsidRPr="00C733A0">
              <w:rPr>
                <w:rFonts w:ascii="Arial" w:eastAsia="Calibri" w:hAnsi="Arial" w:cs="Arial"/>
                <w:sz w:val="22"/>
                <w:szCs w:val="22"/>
              </w:rPr>
              <w:t>Family members or other agencies involved in the young person’s life</w:t>
            </w:r>
          </w:p>
        </w:tc>
      </w:tr>
      <w:tr w:rsidR="00C733A0" w:rsidRPr="00C733A0" w14:paraId="60354173" w14:textId="77777777" w:rsidTr="00A558FA">
        <w:tc>
          <w:tcPr>
            <w:tcW w:w="3257" w:type="dxa"/>
            <w:shd w:val="clear" w:color="auto" w:fill="D9D9D9"/>
          </w:tcPr>
          <w:p w14:paraId="4A5B2AF4" w14:textId="77777777" w:rsidR="00C733A0" w:rsidRPr="00C733A0" w:rsidRDefault="00C733A0" w:rsidP="00C733A0">
            <w:pPr>
              <w:tabs>
                <w:tab w:val="left" w:pos="1635"/>
              </w:tabs>
              <w:spacing w:after="200" w:line="276" w:lineRule="auto"/>
              <w:rPr>
                <w:rFonts w:ascii="Arial" w:eastAsia="Calibri" w:hAnsi="Arial" w:cs="Arial"/>
                <w:b/>
                <w:sz w:val="22"/>
                <w:szCs w:val="22"/>
              </w:rPr>
            </w:pPr>
            <w:r w:rsidRPr="00C733A0">
              <w:rPr>
                <w:rFonts w:ascii="Arial" w:eastAsia="Calibri" w:hAnsi="Arial" w:cs="Arial"/>
                <w:b/>
                <w:sz w:val="22"/>
                <w:szCs w:val="22"/>
              </w:rPr>
              <w:t>Name</w:t>
            </w:r>
          </w:p>
        </w:tc>
        <w:tc>
          <w:tcPr>
            <w:tcW w:w="2162" w:type="dxa"/>
            <w:shd w:val="clear" w:color="auto" w:fill="D9D9D9"/>
          </w:tcPr>
          <w:p w14:paraId="268BB147" w14:textId="77777777" w:rsidR="00C733A0" w:rsidRPr="00C733A0" w:rsidRDefault="00C733A0" w:rsidP="00C733A0">
            <w:pPr>
              <w:tabs>
                <w:tab w:val="left" w:pos="1635"/>
              </w:tabs>
              <w:spacing w:after="200" w:line="276" w:lineRule="auto"/>
              <w:rPr>
                <w:rFonts w:ascii="Arial" w:eastAsia="Calibri" w:hAnsi="Arial" w:cs="Arial"/>
                <w:b/>
                <w:sz w:val="22"/>
                <w:szCs w:val="22"/>
              </w:rPr>
            </w:pPr>
            <w:r w:rsidRPr="00C733A0">
              <w:rPr>
                <w:rFonts w:ascii="Arial" w:eastAsia="Calibri" w:hAnsi="Arial" w:cs="Arial"/>
                <w:b/>
                <w:sz w:val="22"/>
                <w:szCs w:val="22"/>
              </w:rPr>
              <w:t>Age</w:t>
            </w:r>
          </w:p>
        </w:tc>
        <w:tc>
          <w:tcPr>
            <w:tcW w:w="4754" w:type="dxa"/>
            <w:shd w:val="clear" w:color="auto" w:fill="D9D9D9"/>
          </w:tcPr>
          <w:p w14:paraId="581CB414" w14:textId="77777777" w:rsidR="00C733A0" w:rsidRPr="00C733A0" w:rsidRDefault="00C733A0" w:rsidP="00C733A0">
            <w:pPr>
              <w:spacing w:after="200" w:line="276" w:lineRule="auto"/>
              <w:rPr>
                <w:rFonts w:ascii="Arial" w:eastAsia="Calibri" w:hAnsi="Arial" w:cs="Arial"/>
                <w:b/>
                <w:sz w:val="22"/>
                <w:szCs w:val="22"/>
              </w:rPr>
            </w:pPr>
            <w:r w:rsidRPr="00C733A0">
              <w:rPr>
                <w:rFonts w:ascii="Arial" w:eastAsia="Calibri" w:hAnsi="Arial" w:cs="Arial"/>
                <w:b/>
                <w:sz w:val="22"/>
                <w:szCs w:val="22"/>
              </w:rPr>
              <w:t>Relationship</w:t>
            </w:r>
          </w:p>
        </w:tc>
      </w:tr>
      <w:tr w:rsidR="00C733A0" w:rsidRPr="00C733A0" w14:paraId="50B4BA03" w14:textId="77777777" w:rsidTr="00A558FA">
        <w:tc>
          <w:tcPr>
            <w:tcW w:w="3257" w:type="dxa"/>
            <w:shd w:val="clear" w:color="auto" w:fill="auto"/>
          </w:tcPr>
          <w:p w14:paraId="761CBEFA" w14:textId="209B4694" w:rsidR="00C733A0" w:rsidRPr="00C733A0" w:rsidRDefault="00C733A0" w:rsidP="00C733A0">
            <w:pPr>
              <w:spacing w:after="200" w:line="276" w:lineRule="auto"/>
              <w:rPr>
                <w:rFonts w:ascii="Arial" w:eastAsia="Calibri" w:hAnsi="Arial" w:cs="Arial"/>
                <w:sz w:val="22"/>
                <w:szCs w:val="22"/>
              </w:rPr>
            </w:pPr>
          </w:p>
        </w:tc>
        <w:tc>
          <w:tcPr>
            <w:tcW w:w="2162" w:type="dxa"/>
            <w:shd w:val="clear" w:color="auto" w:fill="auto"/>
          </w:tcPr>
          <w:p w14:paraId="47D773BB" w14:textId="77777777" w:rsidR="00C733A0" w:rsidRPr="00C733A0" w:rsidRDefault="00C733A0" w:rsidP="00C733A0">
            <w:pPr>
              <w:spacing w:after="200" w:line="276" w:lineRule="auto"/>
              <w:rPr>
                <w:rFonts w:ascii="Arial" w:eastAsia="Calibri" w:hAnsi="Arial" w:cs="Arial"/>
                <w:sz w:val="22"/>
                <w:szCs w:val="22"/>
              </w:rPr>
            </w:pPr>
          </w:p>
        </w:tc>
        <w:tc>
          <w:tcPr>
            <w:tcW w:w="4754" w:type="dxa"/>
            <w:shd w:val="clear" w:color="auto" w:fill="auto"/>
          </w:tcPr>
          <w:p w14:paraId="2F7FB0F7" w14:textId="7FEF5A8E" w:rsidR="00C733A0" w:rsidRPr="00C733A0" w:rsidRDefault="00C733A0" w:rsidP="00C733A0">
            <w:pPr>
              <w:spacing w:after="200" w:line="276" w:lineRule="auto"/>
              <w:rPr>
                <w:rFonts w:ascii="Arial" w:eastAsia="Calibri" w:hAnsi="Arial" w:cs="Arial"/>
                <w:sz w:val="22"/>
                <w:szCs w:val="22"/>
              </w:rPr>
            </w:pPr>
          </w:p>
        </w:tc>
      </w:tr>
      <w:tr w:rsidR="00C733A0" w:rsidRPr="00C733A0" w14:paraId="2BEA4DA9" w14:textId="77777777" w:rsidTr="00A558FA">
        <w:tc>
          <w:tcPr>
            <w:tcW w:w="3257" w:type="dxa"/>
            <w:shd w:val="clear" w:color="auto" w:fill="auto"/>
          </w:tcPr>
          <w:p w14:paraId="4050ED77" w14:textId="77777777" w:rsidR="00C733A0" w:rsidRPr="00C733A0" w:rsidRDefault="00C733A0" w:rsidP="00C733A0">
            <w:pPr>
              <w:spacing w:after="200" w:line="276" w:lineRule="auto"/>
              <w:rPr>
                <w:rFonts w:ascii="Arial" w:eastAsia="Calibri" w:hAnsi="Arial" w:cs="Arial"/>
                <w:sz w:val="22"/>
                <w:szCs w:val="22"/>
              </w:rPr>
            </w:pPr>
          </w:p>
        </w:tc>
        <w:tc>
          <w:tcPr>
            <w:tcW w:w="2162" w:type="dxa"/>
            <w:shd w:val="clear" w:color="auto" w:fill="auto"/>
          </w:tcPr>
          <w:p w14:paraId="7BB2C90A" w14:textId="77777777" w:rsidR="00C733A0" w:rsidRPr="00C733A0" w:rsidRDefault="00C733A0" w:rsidP="00C733A0">
            <w:pPr>
              <w:spacing w:after="200" w:line="276" w:lineRule="auto"/>
              <w:rPr>
                <w:rFonts w:ascii="Arial" w:eastAsia="Calibri" w:hAnsi="Arial" w:cs="Arial"/>
                <w:sz w:val="22"/>
                <w:szCs w:val="22"/>
              </w:rPr>
            </w:pPr>
          </w:p>
        </w:tc>
        <w:tc>
          <w:tcPr>
            <w:tcW w:w="4754" w:type="dxa"/>
            <w:shd w:val="clear" w:color="auto" w:fill="auto"/>
          </w:tcPr>
          <w:p w14:paraId="14D78A88" w14:textId="77777777" w:rsidR="00C733A0" w:rsidRPr="00C733A0" w:rsidRDefault="00C733A0" w:rsidP="00C733A0">
            <w:pPr>
              <w:spacing w:after="200" w:line="276" w:lineRule="auto"/>
              <w:rPr>
                <w:rFonts w:ascii="Arial" w:eastAsia="Calibri" w:hAnsi="Arial" w:cs="Arial"/>
                <w:sz w:val="22"/>
                <w:szCs w:val="22"/>
              </w:rPr>
            </w:pPr>
          </w:p>
        </w:tc>
      </w:tr>
      <w:tr w:rsidR="00C733A0" w:rsidRPr="00C733A0" w14:paraId="12DFCB62" w14:textId="77777777" w:rsidTr="00A558FA">
        <w:tc>
          <w:tcPr>
            <w:tcW w:w="3257" w:type="dxa"/>
            <w:shd w:val="clear" w:color="auto" w:fill="auto"/>
          </w:tcPr>
          <w:p w14:paraId="56B22675" w14:textId="77777777" w:rsidR="00C733A0" w:rsidRPr="00C733A0" w:rsidRDefault="00C733A0" w:rsidP="00C733A0">
            <w:pPr>
              <w:spacing w:after="200" w:line="276" w:lineRule="auto"/>
              <w:rPr>
                <w:rFonts w:ascii="Arial" w:eastAsia="Calibri" w:hAnsi="Arial" w:cs="Arial"/>
                <w:sz w:val="22"/>
                <w:szCs w:val="22"/>
              </w:rPr>
            </w:pPr>
          </w:p>
        </w:tc>
        <w:tc>
          <w:tcPr>
            <w:tcW w:w="2162" w:type="dxa"/>
            <w:shd w:val="clear" w:color="auto" w:fill="auto"/>
          </w:tcPr>
          <w:p w14:paraId="0B7A3D16" w14:textId="77777777" w:rsidR="00C733A0" w:rsidRPr="00C733A0" w:rsidRDefault="00C733A0" w:rsidP="00C733A0">
            <w:pPr>
              <w:spacing w:after="200" w:line="276" w:lineRule="auto"/>
              <w:rPr>
                <w:rFonts w:ascii="Arial" w:eastAsia="Calibri" w:hAnsi="Arial" w:cs="Arial"/>
                <w:sz w:val="22"/>
                <w:szCs w:val="22"/>
              </w:rPr>
            </w:pPr>
          </w:p>
        </w:tc>
        <w:tc>
          <w:tcPr>
            <w:tcW w:w="4754" w:type="dxa"/>
            <w:shd w:val="clear" w:color="auto" w:fill="auto"/>
          </w:tcPr>
          <w:p w14:paraId="6B861BA7" w14:textId="77777777" w:rsidR="00C733A0" w:rsidRPr="00C733A0" w:rsidRDefault="00C733A0" w:rsidP="00C733A0">
            <w:pPr>
              <w:spacing w:after="200" w:line="276" w:lineRule="auto"/>
              <w:rPr>
                <w:rFonts w:ascii="Arial" w:eastAsia="Calibri" w:hAnsi="Arial" w:cs="Arial"/>
                <w:sz w:val="22"/>
                <w:szCs w:val="22"/>
              </w:rPr>
            </w:pPr>
          </w:p>
        </w:tc>
      </w:tr>
      <w:tr w:rsidR="00C733A0" w:rsidRPr="00C733A0" w14:paraId="0ED52B4E" w14:textId="77777777" w:rsidTr="00A558FA">
        <w:tc>
          <w:tcPr>
            <w:tcW w:w="3257" w:type="dxa"/>
            <w:shd w:val="clear" w:color="auto" w:fill="auto"/>
          </w:tcPr>
          <w:p w14:paraId="2E8A2FDE" w14:textId="77777777" w:rsidR="00C733A0" w:rsidRPr="00C733A0" w:rsidRDefault="00C733A0" w:rsidP="00C733A0">
            <w:pPr>
              <w:spacing w:after="200" w:line="276" w:lineRule="auto"/>
              <w:rPr>
                <w:rFonts w:ascii="Arial" w:eastAsia="Calibri" w:hAnsi="Arial" w:cs="Arial"/>
                <w:sz w:val="22"/>
                <w:szCs w:val="22"/>
              </w:rPr>
            </w:pPr>
          </w:p>
        </w:tc>
        <w:tc>
          <w:tcPr>
            <w:tcW w:w="2162" w:type="dxa"/>
            <w:shd w:val="clear" w:color="auto" w:fill="auto"/>
          </w:tcPr>
          <w:p w14:paraId="065B1325" w14:textId="77777777" w:rsidR="00C733A0" w:rsidRPr="00C733A0" w:rsidRDefault="00C733A0" w:rsidP="00C733A0">
            <w:pPr>
              <w:spacing w:after="200" w:line="276" w:lineRule="auto"/>
              <w:rPr>
                <w:rFonts w:ascii="Arial" w:eastAsia="Calibri" w:hAnsi="Arial" w:cs="Arial"/>
                <w:sz w:val="22"/>
                <w:szCs w:val="22"/>
              </w:rPr>
            </w:pPr>
          </w:p>
        </w:tc>
        <w:tc>
          <w:tcPr>
            <w:tcW w:w="4754" w:type="dxa"/>
            <w:shd w:val="clear" w:color="auto" w:fill="auto"/>
          </w:tcPr>
          <w:p w14:paraId="6EFA2E75" w14:textId="77777777" w:rsidR="00C733A0" w:rsidRPr="00C733A0" w:rsidRDefault="00C733A0" w:rsidP="00C733A0">
            <w:pPr>
              <w:spacing w:after="200" w:line="276" w:lineRule="auto"/>
              <w:rPr>
                <w:rFonts w:ascii="Arial" w:eastAsia="Calibri" w:hAnsi="Arial" w:cs="Arial"/>
                <w:sz w:val="22"/>
                <w:szCs w:val="22"/>
              </w:rPr>
            </w:pPr>
          </w:p>
        </w:tc>
      </w:tr>
    </w:tbl>
    <w:p w14:paraId="22EAF8EC" w14:textId="77777777" w:rsidR="00C733A0" w:rsidRPr="00C733A0" w:rsidRDefault="00C733A0" w:rsidP="00C733A0">
      <w:pPr>
        <w:spacing w:after="200" w:line="276" w:lineRule="auto"/>
        <w:rPr>
          <w:rFonts w:ascii="Calibri" w:eastAsia="Calibri" w:hAnsi="Calibr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804"/>
      </w:tblGrid>
      <w:tr w:rsidR="00C733A0" w:rsidRPr="00C733A0" w14:paraId="0E4EB89F" w14:textId="77777777" w:rsidTr="00A558FA">
        <w:tc>
          <w:tcPr>
            <w:tcW w:w="10173" w:type="dxa"/>
            <w:gridSpan w:val="2"/>
            <w:shd w:val="clear" w:color="auto" w:fill="D9D9D9"/>
          </w:tcPr>
          <w:p w14:paraId="2B5C484F" w14:textId="77777777" w:rsidR="00C733A0" w:rsidRPr="00C733A0" w:rsidRDefault="00C733A0" w:rsidP="00C733A0">
            <w:pPr>
              <w:spacing w:after="200" w:line="276" w:lineRule="auto"/>
              <w:jc w:val="center"/>
              <w:rPr>
                <w:rFonts w:ascii="Arial" w:eastAsia="Calibri" w:hAnsi="Arial" w:cs="Arial"/>
                <w:b/>
                <w:sz w:val="22"/>
                <w:szCs w:val="22"/>
              </w:rPr>
            </w:pPr>
            <w:r w:rsidRPr="00C733A0">
              <w:rPr>
                <w:rFonts w:ascii="Arial" w:eastAsia="Calibri" w:hAnsi="Arial" w:cs="Arial"/>
                <w:b/>
                <w:sz w:val="22"/>
                <w:szCs w:val="22"/>
              </w:rPr>
              <w:t>Other relevant information</w:t>
            </w:r>
          </w:p>
        </w:tc>
      </w:tr>
      <w:tr w:rsidR="00C733A0" w:rsidRPr="00C733A0" w14:paraId="35B0BDF4" w14:textId="77777777" w:rsidTr="00A558FA">
        <w:tc>
          <w:tcPr>
            <w:tcW w:w="3369" w:type="dxa"/>
            <w:shd w:val="clear" w:color="auto" w:fill="FFFFFF" w:themeFill="background1"/>
          </w:tcPr>
          <w:p w14:paraId="7D0D6EE5"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Please give any other details that you think might be relevant</w:t>
            </w:r>
          </w:p>
          <w:p w14:paraId="07643DCF"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lastRenderedPageBreak/>
              <w:t>(which could include some of the following, this is not an exclusive list)</w:t>
            </w:r>
          </w:p>
          <w:p w14:paraId="2BA3CFFE"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e.g. family separation</w:t>
            </w:r>
          </w:p>
          <w:p w14:paraId="466F1A0A"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e.g. mental health difficulties of the parent / carer</w:t>
            </w:r>
          </w:p>
          <w:p w14:paraId="2F46D883"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e.g. drug or alcohol use by parent / carer or young person</w:t>
            </w:r>
          </w:p>
          <w:p w14:paraId="4BECDC20"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e.g. relationship difficulties</w:t>
            </w:r>
          </w:p>
          <w:p w14:paraId="58C59CDA"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e.g. physical health problems</w:t>
            </w:r>
          </w:p>
          <w:p w14:paraId="301F403F"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e.g. witnessed or experienced domestic violence</w:t>
            </w:r>
          </w:p>
          <w:p w14:paraId="39F07DB0"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e.g. experienced physical, emotional or sexual abuse</w:t>
            </w:r>
          </w:p>
          <w:p w14:paraId="5A12A9BE" w14:textId="77777777" w:rsidR="00C733A0" w:rsidRPr="00C733A0" w:rsidRDefault="00C733A0" w:rsidP="00C733A0">
            <w:pPr>
              <w:spacing w:after="200" w:line="276" w:lineRule="auto"/>
              <w:rPr>
                <w:rFonts w:ascii="Arial" w:eastAsia="Calibri" w:hAnsi="Arial" w:cs="Arial"/>
                <w:sz w:val="22"/>
                <w:szCs w:val="22"/>
              </w:rPr>
            </w:pPr>
            <w:r w:rsidRPr="00C733A0">
              <w:rPr>
                <w:rFonts w:ascii="Arial" w:eastAsia="Calibri" w:hAnsi="Arial" w:cs="Arial"/>
                <w:sz w:val="22"/>
                <w:szCs w:val="22"/>
              </w:rPr>
              <w:t>e.g. questioning gender identity</w:t>
            </w:r>
          </w:p>
        </w:tc>
        <w:tc>
          <w:tcPr>
            <w:tcW w:w="6804" w:type="dxa"/>
            <w:shd w:val="clear" w:color="auto" w:fill="FFFFFF" w:themeFill="background1"/>
          </w:tcPr>
          <w:p w14:paraId="1906D1F1" w14:textId="58BE3C4E" w:rsidR="003362E0" w:rsidRPr="00C733A0" w:rsidRDefault="003362E0" w:rsidP="00C733A0">
            <w:pPr>
              <w:spacing w:after="200" w:line="276" w:lineRule="auto"/>
              <w:rPr>
                <w:rFonts w:ascii="Arial" w:eastAsia="Calibri" w:hAnsi="Arial" w:cs="Arial"/>
                <w:b/>
                <w:sz w:val="22"/>
                <w:szCs w:val="22"/>
              </w:rPr>
            </w:pPr>
            <w:r>
              <w:rPr>
                <w:rFonts w:ascii="Arial" w:eastAsia="Calibri" w:hAnsi="Arial" w:cs="Arial"/>
                <w:b/>
                <w:sz w:val="22"/>
                <w:szCs w:val="22"/>
              </w:rPr>
              <w:lastRenderedPageBreak/>
              <w:t xml:space="preserve"> </w:t>
            </w:r>
          </w:p>
        </w:tc>
      </w:tr>
      <w:bookmarkEnd w:id="0"/>
    </w:tbl>
    <w:p w14:paraId="484CA313" w14:textId="77777777" w:rsidR="00D64F29" w:rsidRDefault="00D64F29" w:rsidP="008352B7">
      <w:pPr>
        <w:rPr>
          <w:rFonts w:ascii="Arial" w:hAnsi="Arial" w:cs="Arial"/>
          <w:b/>
          <w:bCs/>
          <w:sz w:val="20"/>
          <w:szCs w:val="20"/>
        </w:rPr>
      </w:pPr>
    </w:p>
    <w:p w14:paraId="1C4DC89B" w14:textId="77777777" w:rsidR="00013684" w:rsidRPr="00D64F29" w:rsidRDefault="008352B7" w:rsidP="00013684">
      <w:pPr>
        <w:spacing w:after="200" w:line="276" w:lineRule="auto"/>
        <w:jc w:val="center"/>
        <w:rPr>
          <w:rFonts w:ascii="Calibri" w:eastAsia="Calibri" w:hAnsi="Calibri"/>
          <w:color w:val="0000FF"/>
          <w:sz w:val="22"/>
          <w:szCs w:val="22"/>
          <w:u w:val="single"/>
        </w:rPr>
      </w:pPr>
      <w:r w:rsidRPr="008352B7">
        <w:rPr>
          <w:rFonts w:ascii="Arial" w:hAnsi="Arial" w:cs="Arial"/>
          <w:b/>
          <w:bCs/>
          <w:sz w:val="20"/>
          <w:szCs w:val="20"/>
        </w:rPr>
        <w:t>When complete please email form to</w:t>
      </w:r>
      <w:r w:rsidR="00D64F29">
        <w:rPr>
          <w:rFonts w:ascii="Arial" w:hAnsi="Arial" w:cs="Arial"/>
          <w:b/>
          <w:sz w:val="20"/>
          <w:szCs w:val="20"/>
        </w:rPr>
        <w:t>:</w:t>
      </w:r>
      <w:r w:rsidRPr="008352B7">
        <w:rPr>
          <w:rFonts w:ascii="Arial" w:hAnsi="Arial" w:cs="Arial"/>
          <w:b/>
          <w:sz w:val="20"/>
          <w:szCs w:val="20"/>
        </w:rPr>
        <w:t xml:space="preserve"> </w:t>
      </w:r>
      <w:hyperlink r:id="rId9" w:history="1">
        <w:r w:rsidR="00013684" w:rsidRPr="006D4DB2">
          <w:rPr>
            <w:rStyle w:val="Hyperlink"/>
            <w:rFonts w:ascii="Calibri" w:eastAsia="Calibri" w:hAnsi="Calibri"/>
            <w:sz w:val="22"/>
            <w:szCs w:val="22"/>
          </w:rPr>
          <w:t>cwp.wirralmhstreferrals@nhs.net</w:t>
        </w:r>
      </w:hyperlink>
    </w:p>
    <w:p w14:paraId="7C7FE5B4" w14:textId="6F15A4C4" w:rsidR="00A56D83" w:rsidRDefault="00A56D83" w:rsidP="008352B7">
      <w:pPr>
        <w:rPr>
          <w:rFonts w:ascii="Arial" w:hAnsi="Arial" w:cs="Arial"/>
          <w:b/>
          <w:sz w:val="20"/>
          <w:szCs w:val="20"/>
        </w:rPr>
      </w:pPr>
    </w:p>
    <w:p w14:paraId="709649E4" w14:textId="509DAFA8" w:rsidR="00A56D83" w:rsidRDefault="00A56D83" w:rsidP="008352B7">
      <w:pPr>
        <w:rPr>
          <w:rFonts w:ascii="Arial" w:hAnsi="Arial" w:cs="Arial"/>
          <w:b/>
          <w:sz w:val="20"/>
          <w:szCs w:val="20"/>
        </w:rPr>
      </w:pPr>
    </w:p>
    <w:p w14:paraId="4C689560" w14:textId="77777777" w:rsidR="00A56D83" w:rsidRDefault="00A56D83" w:rsidP="008352B7">
      <w:pPr>
        <w:rPr>
          <w:rFonts w:ascii="Arial" w:hAnsi="Arial" w:cs="Arial"/>
          <w:b/>
          <w:sz w:val="20"/>
          <w:szCs w:val="20"/>
        </w:rPr>
      </w:pPr>
    </w:p>
    <w:sectPr w:rsidR="00A56D83" w:rsidSect="00807521">
      <w:headerReference w:type="default" r:id="rId10"/>
      <w:footerReference w:type="default" r:id="rId11"/>
      <w:pgSz w:w="11909" w:h="16834" w:code="9"/>
      <w:pgMar w:top="426"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5CECC" w14:textId="77777777" w:rsidR="00D90397" w:rsidRDefault="00D90397">
      <w:r>
        <w:separator/>
      </w:r>
    </w:p>
  </w:endnote>
  <w:endnote w:type="continuationSeparator" w:id="0">
    <w:p w14:paraId="59311E91" w14:textId="77777777" w:rsidR="00D90397" w:rsidRDefault="00D90397">
      <w:r>
        <w:continuationSeparator/>
      </w:r>
    </w:p>
  </w:endnote>
  <w:endnote w:type="continuationNotice" w:id="1">
    <w:p w14:paraId="48E862E3" w14:textId="77777777" w:rsidR="00D90397" w:rsidRDefault="00D90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A3B5E" w14:textId="0278C2C6" w:rsidR="00D156DB" w:rsidRDefault="00D156DB" w:rsidP="0077372D">
    <w:pPr>
      <w:rPr>
        <w:rFonts w:ascii="Arial" w:hAnsi="Arial" w:cs="Arial"/>
        <w:sz w:val="20"/>
        <w:szCs w:val="20"/>
      </w:rPr>
    </w:pPr>
    <w:r>
      <w:rPr>
        <w:rFonts w:ascii="Arial" w:hAnsi="Arial" w:cs="Arial"/>
        <w:sz w:val="20"/>
        <w:szCs w:val="20"/>
      </w:rPr>
      <w:t xml:space="preserve">Version </w:t>
    </w:r>
    <w:r w:rsidR="00452413">
      <w:rPr>
        <w:rFonts w:ascii="Arial" w:hAnsi="Arial" w:cs="Arial"/>
        <w:sz w:val="20"/>
        <w:szCs w:val="20"/>
      </w:rPr>
      <w:t>updated Jan 2023</w:t>
    </w:r>
  </w:p>
  <w:p w14:paraId="6C075344" w14:textId="35BD7690" w:rsidR="009F6441" w:rsidRPr="0077372D" w:rsidRDefault="0068339B" w:rsidP="0077372D">
    <w:pPr>
      <w:rPr>
        <w:rFonts w:ascii="Arial" w:hAnsi="Arial" w:cs="Arial"/>
        <w:sz w:val="20"/>
        <w:szCs w:val="20"/>
      </w:rPr>
    </w:pPr>
    <w:r w:rsidRPr="0077372D">
      <w:rPr>
        <w:rFonts w:ascii="Arial" w:hAnsi="Arial" w:cs="Arial"/>
        <w:sz w:val="20"/>
        <w:szCs w:val="20"/>
      </w:rPr>
      <w:t xml:space="preserve"> </w:t>
    </w:r>
    <w:r w:rsidR="008E0A5E">
      <w:rPr>
        <w:rFonts w:ascii="Arial" w:hAnsi="Arial" w:cs="Arial"/>
        <w:sz w:val="20"/>
        <w:szCs w:val="20"/>
      </w:rPr>
      <w:t xml:space="preserve">   </w:t>
    </w:r>
  </w:p>
  <w:p w14:paraId="7012470B" w14:textId="77777777" w:rsidR="009F6441" w:rsidRDefault="009F6441" w:rsidP="009F6441">
    <w:pPr>
      <w:rPr>
        <w:rFonts w:ascii="Arial" w:hAnsi="Arial" w:cs="Arial"/>
        <w:sz w:val="20"/>
        <w:szCs w:val="20"/>
      </w:rPr>
    </w:pPr>
  </w:p>
  <w:p w14:paraId="532E2B60" w14:textId="77777777" w:rsidR="00796238" w:rsidRDefault="00796238" w:rsidP="00151D0B">
    <w:pPr>
      <w:pStyle w:val="Footer"/>
      <w:tabs>
        <w:tab w:val="left" w:pos="10080"/>
      </w:tabs>
      <w:ind w:right="360"/>
      <w:jc w:val="center"/>
      <w:rPr>
        <w:rFonts w:ascii="Arial" w:hAnsi="Arial" w:cs="Arial"/>
        <w:i/>
        <w:color w:val="C0C0C0"/>
        <w:sz w:val="20"/>
        <w:szCs w:val="20"/>
      </w:rPr>
    </w:pPr>
  </w:p>
  <w:p w14:paraId="2D42E7C7" w14:textId="77777777" w:rsidR="0064383F" w:rsidRPr="00D46F67" w:rsidRDefault="0064383F" w:rsidP="00151D0B">
    <w:pPr>
      <w:pStyle w:val="Footer"/>
      <w:tabs>
        <w:tab w:val="left" w:pos="10080"/>
      </w:tabs>
      <w:ind w:right="360"/>
      <w:jc w:val="center"/>
      <w:rPr>
        <w:rFonts w:ascii="Arial" w:hAnsi="Arial" w:cs="Arial"/>
        <w:i/>
        <w:color w:val="C0C0C0"/>
        <w:sz w:val="20"/>
        <w:szCs w:val="20"/>
      </w:rPr>
    </w:pPr>
  </w:p>
  <w:p w14:paraId="7AC29854" w14:textId="77777777" w:rsidR="005D414D" w:rsidRDefault="005D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8899C" w14:textId="77777777" w:rsidR="00D90397" w:rsidRDefault="00D90397">
      <w:r>
        <w:separator/>
      </w:r>
    </w:p>
  </w:footnote>
  <w:footnote w:type="continuationSeparator" w:id="0">
    <w:p w14:paraId="64AE8CA3" w14:textId="77777777" w:rsidR="00D90397" w:rsidRDefault="00D90397">
      <w:r>
        <w:continuationSeparator/>
      </w:r>
    </w:p>
  </w:footnote>
  <w:footnote w:type="continuationNotice" w:id="1">
    <w:p w14:paraId="624E966F" w14:textId="77777777" w:rsidR="00D90397" w:rsidRDefault="00D90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7CF9A" w14:textId="77777777" w:rsidR="005D414D" w:rsidRPr="00E8624D" w:rsidRDefault="008B138F" w:rsidP="005D414D">
    <w:pPr>
      <w:pStyle w:val="Header"/>
      <w:tabs>
        <w:tab w:val="left" w:pos="1440"/>
      </w:tabs>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14:anchorId="3D5165C7" wp14:editId="2230D81C">
          <wp:simplePos x="0" y="0"/>
          <wp:positionH relativeFrom="page">
            <wp:align>right</wp:align>
          </wp:positionH>
          <wp:positionV relativeFrom="page">
            <wp:posOffset>70122</wp:posOffset>
          </wp:positionV>
          <wp:extent cx="7989782" cy="631372"/>
          <wp:effectExtent l="0" t="0" r="0" b="0"/>
          <wp:wrapNone/>
          <wp:docPr id="6" name="Picture 6" descr="GoogleDrive:My Drive:Hitch Drive:Clients:Studio:c:CWP:_DW:CWP-ASSETS:_LETTERHEAD:NEW:Generic_No C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Drive:My Drive:Hitch Drive:Clients:Studio:c:CWP:_DW:CWP-ASSETS:_LETTERHEAD:NEW:Generic_No C2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9782" cy="6313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65CA"/>
    <w:multiLevelType w:val="hybridMultilevel"/>
    <w:tmpl w:val="801E8242"/>
    <w:lvl w:ilvl="0" w:tplc="6B94998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2D9B"/>
    <w:multiLevelType w:val="hybridMultilevel"/>
    <w:tmpl w:val="0C4C0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79468E"/>
    <w:multiLevelType w:val="hybridMultilevel"/>
    <w:tmpl w:val="4F5AB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FC1A78"/>
    <w:multiLevelType w:val="hybridMultilevel"/>
    <w:tmpl w:val="2958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C2DFF"/>
    <w:multiLevelType w:val="hybridMultilevel"/>
    <w:tmpl w:val="90A80CE4"/>
    <w:lvl w:ilvl="0" w:tplc="D0329858">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35632"/>
    <w:multiLevelType w:val="hybridMultilevel"/>
    <w:tmpl w:val="2D5C67CE"/>
    <w:lvl w:ilvl="0" w:tplc="64103E8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280682"/>
    <w:multiLevelType w:val="hybridMultilevel"/>
    <w:tmpl w:val="BD9A2EE6"/>
    <w:lvl w:ilvl="0" w:tplc="6B94998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911BE"/>
    <w:multiLevelType w:val="hybridMultilevel"/>
    <w:tmpl w:val="B03EE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5C0B67"/>
    <w:multiLevelType w:val="hybridMultilevel"/>
    <w:tmpl w:val="AC46953A"/>
    <w:lvl w:ilvl="0" w:tplc="96BE7E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27297"/>
    <w:multiLevelType w:val="hybridMultilevel"/>
    <w:tmpl w:val="A5A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A51DE"/>
    <w:multiLevelType w:val="hybridMultilevel"/>
    <w:tmpl w:val="DDA83828"/>
    <w:lvl w:ilvl="0" w:tplc="D0329858">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0F1963"/>
    <w:multiLevelType w:val="hybridMultilevel"/>
    <w:tmpl w:val="543AA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8"/>
  </w:num>
  <w:num w:numId="4">
    <w:abstractNumId w:val="5"/>
  </w:num>
  <w:num w:numId="5">
    <w:abstractNumId w:val="1"/>
  </w:num>
  <w:num w:numId="6">
    <w:abstractNumId w:val="9"/>
  </w:num>
  <w:num w:numId="7">
    <w:abstractNumId w:val="11"/>
  </w:num>
  <w:num w:numId="8">
    <w:abstractNumId w:val="7"/>
  </w:num>
  <w:num w:numId="9">
    <w:abstractNumId w:val="3"/>
  </w:num>
  <w:num w:numId="10">
    <w:abstractNumId w:val="2"/>
  </w:num>
  <w:num w:numId="11">
    <w:abstractNumId w:val="1"/>
  </w:num>
  <w:num w:numId="12">
    <w:abstractNumId w:val="2"/>
  </w:num>
  <w:num w:numId="13">
    <w:abstractNumId w:val="0"/>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LLEN, Maurine (CHESHIRE AND WIRRAL PARTNERSHIP NHS FOUNDATION TRUST)">
    <w15:presenceInfo w15:providerId="AD" w15:userId="S::m.wollen@nhs.net::8caed7f0-30c3-4268-aa25-314ce90eb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BB"/>
    <w:rsid w:val="0000121E"/>
    <w:rsid w:val="00003DBD"/>
    <w:rsid w:val="00006A45"/>
    <w:rsid w:val="0001225D"/>
    <w:rsid w:val="00013684"/>
    <w:rsid w:val="00015141"/>
    <w:rsid w:val="00020FD5"/>
    <w:rsid w:val="000213A7"/>
    <w:rsid w:val="0002510A"/>
    <w:rsid w:val="0002525F"/>
    <w:rsid w:val="000306EE"/>
    <w:rsid w:val="00031DF1"/>
    <w:rsid w:val="00032262"/>
    <w:rsid w:val="0003296F"/>
    <w:rsid w:val="00037B77"/>
    <w:rsid w:val="000501BC"/>
    <w:rsid w:val="00052C3C"/>
    <w:rsid w:val="00060302"/>
    <w:rsid w:val="000640DF"/>
    <w:rsid w:val="0006486E"/>
    <w:rsid w:val="00067245"/>
    <w:rsid w:val="0007306B"/>
    <w:rsid w:val="000764E3"/>
    <w:rsid w:val="000779E7"/>
    <w:rsid w:val="00090A0A"/>
    <w:rsid w:val="000A66AE"/>
    <w:rsid w:val="000B02B1"/>
    <w:rsid w:val="000B0F7E"/>
    <w:rsid w:val="000B42EF"/>
    <w:rsid w:val="000B5126"/>
    <w:rsid w:val="000C23E4"/>
    <w:rsid w:val="000D7270"/>
    <w:rsid w:val="000E35C0"/>
    <w:rsid w:val="000F4B26"/>
    <w:rsid w:val="00115CE8"/>
    <w:rsid w:val="0011753D"/>
    <w:rsid w:val="00130675"/>
    <w:rsid w:val="001401CE"/>
    <w:rsid w:val="0014642E"/>
    <w:rsid w:val="00151D0B"/>
    <w:rsid w:val="001641ED"/>
    <w:rsid w:val="0018517B"/>
    <w:rsid w:val="00191D4A"/>
    <w:rsid w:val="001A73AE"/>
    <w:rsid w:val="001B0128"/>
    <w:rsid w:val="001B1AE3"/>
    <w:rsid w:val="001B2DCB"/>
    <w:rsid w:val="001C29FA"/>
    <w:rsid w:val="001C4AA8"/>
    <w:rsid w:val="001D0D48"/>
    <w:rsid w:val="001D448E"/>
    <w:rsid w:val="001D5207"/>
    <w:rsid w:val="001D7A0C"/>
    <w:rsid w:val="001E02EF"/>
    <w:rsid w:val="001E4C83"/>
    <w:rsid w:val="001E7332"/>
    <w:rsid w:val="001F2836"/>
    <w:rsid w:val="001F59EA"/>
    <w:rsid w:val="001F6927"/>
    <w:rsid w:val="00201E82"/>
    <w:rsid w:val="00202FE1"/>
    <w:rsid w:val="00211D94"/>
    <w:rsid w:val="00212C1E"/>
    <w:rsid w:val="00213652"/>
    <w:rsid w:val="002448D6"/>
    <w:rsid w:val="00246E46"/>
    <w:rsid w:val="0024735F"/>
    <w:rsid w:val="00256DCF"/>
    <w:rsid w:val="002577F6"/>
    <w:rsid w:val="00264503"/>
    <w:rsid w:val="00265D2F"/>
    <w:rsid w:val="00272D3B"/>
    <w:rsid w:val="00291582"/>
    <w:rsid w:val="002A1281"/>
    <w:rsid w:val="002A1AF4"/>
    <w:rsid w:val="002A48CB"/>
    <w:rsid w:val="002B4B14"/>
    <w:rsid w:val="002D2EE0"/>
    <w:rsid w:val="002D412D"/>
    <w:rsid w:val="002E31F3"/>
    <w:rsid w:val="002E47BB"/>
    <w:rsid w:val="002E5EDF"/>
    <w:rsid w:val="002E6A6D"/>
    <w:rsid w:val="002E7710"/>
    <w:rsid w:val="00301C50"/>
    <w:rsid w:val="003362E0"/>
    <w:rsid w:val="00344293"/>
    <w:rsid w:val="00344A28"/>
    <w:rsid w:val="00350E29"/>
    <w:rsid w:val="00352306"/>
    <w:rsid w:val="003525A1"/>
    <w:rsid w:val="003546FE"/>
    <w:rsid w:val="00362973"/>
    <w:rsid w:val="003630AA"/>
    <w:rsid w:val="00374741"/>
    <w:rsid w:val="00381080"/>
    <w:rsid w:val="003812D1"/>
    <w:rsid w:val="003908CF"/>
    <w:rsid w:val="00392A70"/>
    <w:rsid w:val="00392C6C"/>
    <w:rsid w:val="0039690D"/>
    <w:rsid w:val="00396CBF"/>
    <w:rsid w:val="003A31B7"/>
    <w:rsid w:val="003C37EE"/>
    <w:rsid w:val="003E09E2"/>
    <w:rsid w:val="003E20C7"/>
    <w:rsid w:val="003E4C61"/>
    <w:rsid w:val="003F396D"/>
    <w:rsid w:val="003F4DE4"/>
    <w:rsid w:val="00414D6E"/>
    <w:rsid w:val="004248DB"/>
    <w:rsid w:val="004316F9"/>
    <w:rsid w:val="00443726"/>
    <w:rsid w:val="00446774"/>
    <w:rsid w:val="0045099D"/>
    <w:rsid w:val="00452413"/>
    <w:rsid w:val="0045364E"/>
    <w:rsid w:val="00461FEB"/>
    <w:rsid w:val="00474696"/>
    <w:rsid w:val="00476103"/>
    <w:rsid w:val="00484C2B"/>
    <w:rsid w:val="00495060"/>
    <w:rsid w:val="004B70F6"/>
    <w:rsid w:val="004C1BCD"/>
    <w:rsid w:val="004C224C"/>
    <w:rsid w:val="004C3DE4"/>
    <w:rsid w:val="004D7351"/>
    <w:rsid w:val="004E5AC1"/>
    <w:rsid w:val="004E7DDF"/>
    <w:rsid w:val="00502503"/>
    <w:rsid w:val="00506FB5"/>
    <w:rsid w:val="00507987"/>
    <w:rsid w:val="00510139"/>
    <w:rsid w:val="005113A9"/>
    <w:rsid w:val="00513314"/>
    <w:rsid w:val="00514EB2"/>
    <w:rsid w:val="005172B0"/>
    <w:rsid w:val="00522410"/>
    <w:rsid w:val="00531D19"/>
    <w:rsid w:val="00532869"/>
    <w:rsid w:val="00536E05"/>
    <w:rsid w:val="00543724"/>
    <w:rsid w:val="00546E2D"/>
    <w:rsid w:val="00561A27"/>
    <w:rsid w:val="00581E82"/>
    <w:rsid w:val="00584EB0"/>
    <w:rsid w:val="0058707C"/>
    <w:rsid w:val="005977E4"/>
    <w:rsid w:val="005A43D0"/>
    <w:rsid w:val="005A7ED8"/>
    <w:rsid w:val="005B1304"/>
    <w:rsid w:val="005B4EB9"/>
    <w:rsid w:val="005C3E3D"/>
    <w:rsid w:val="005C514C"/>
    <w:rsid w:val="005D31CC"/>
    <w:rsid w:val="005D3A92"/>
    <w:rsid w:val="005D3D28"/>
    <w:rsid w:val="005D414D"/>
    <w:rsid w:val="005D6AB4"/>
    <w:rsid w:val="005F409D"/>
    <w:rsid w:val="006178C2"/>
    <w:rsid w:val="00634945"/>
    <w:rsid w:val="00634CAD"/>
    <w:rsid w:val="00635259"/>
    <w:rsid w:val="006425BC"/>
    <w:rsid w:val="0064383F"/>
    <w:rsid w:val="0065048E"/>
    <w:rsid w:val="00656C6F"/>
    <w:rsid w:val="00667EB4"/>
    <w:rsid w:val="0068339B"/>
    <w:rsid w:val="00691EFB"/>
    <w:rsid w:val="006A4C11"/>
    <w:rsid w:val="006A629F"/>
    <w:rsid w:val="006B4EB6"/>
    <w:rsid w:val="006C0416"/>
    <w:rsid w:val="006C7860"/>
    <w:rsid w:val="006D2A85"/>
    <w:rsid w:val="006E09DB"/>
    <w:rsid w:val="006E0DF4"/>
    <w:rsid w:val="006E3CE4"/>
    <w:rsid w:val="006F483E"/>
    <w:rsid w:val="006F61AD"/>
    <w:rsid w:val="006F61BD"/>
    <w:rsid w:val="006F6EAD"/>
    <w:rsid w:val="00712967"/>
    <w:rsid w:val="007238D1"/>
    <w:rsid w:val="00726CBD"/>
    <w:rsid w:val="007270F9"/>
    <w:rsid w:val="0073163A"/>
    <w:rsid w:val="00736D67"/>
    <w:rsid w:val="00741337"/>
    <w:rsid w:val="007431CE"/>
    <w:rsid w:val="00745891"/>
    <w:rsid w:val="00756056"/>
    <w:rsid w:val="007574B0"/>
    <w:rsid w:val="00761ED2"/>
    <w:rsid w:val="00763D4E"/>
    <w:rsid w:val="0077372D"/>
    <w:rsid w:val="00787074"/>
    <w:rsid w:val="007874E2"/>
    <w:rsid w:val="00796238"/>
    <w:rsid w:val="007A59B2"/>
    <w:rsid w:val="007A6221"/>
    <w:rsid w:val="007C3D46"/>
    <w:rsid w:val="007D4A01"/>
    <w:rsid w:val="007E4503"/>
    <w:rsid w:val="007E541A"/>
    <w:rsid w:val="007E58E3"/>
    <w:rsid w:val="007F22E5"/>
    <w:rsid w:val="007F43EA"/>
    <w:rsid w:val="0080618F"/>
    <w:rsid w:val="00807521"/>
    <w:rsid w:val="0081212A"/>
    <w:rsid w:val="00816A11"/>
    <w:rsid w:val="00820696"/>
    <w:rsid w:val="00821418"/>
    <w:rsid w:val="00823B09"/>
    <w:rsid w:val="00824EB8"/>
    <w:rsid w:val="00832336"/>
    <w:rsid w:val="00833004"/>
    <w:rsid w:val="008352B7"/>
    <w:rsid w:val="00841A9C"/>
    <w:rsid w:val="00843783"/>
    <w:rsid w:val="00846180"/>
    <w:rsid w:val="008506CB"/>
    <w:rsid w:val="00855EC1"/>
    <w:rsid w:val="0089531B"/>
    <w:rsid w:val="00896807"/>
    <w:rsid w:val="008B138F"/>
    <w:rsid w:val="008B38F2"/>
    <w:rsid w:val="008B4449"/>
    <w:rsid w:val="008B494E"/>
    <w:rsid w:val="008B6B96"/>
    <w:rsid w:val="008B6CF5"/>
    <w:rsid w:val="008B7D59"/>
    <w:rsid w:val="008C11B4"/>
    <w:rsid w:val="008D3B83"/>
    <w:rsid w:val="008D4B9E"/>
    <w:rsid w:val="008D4CF1"/>
    <w:rsid w:val="008E0A5E"/>
    <w:rsid w:val="008F135C"/>
    <w:rsid w:val="008F608E"/>
    <w:rsid w:val="008F776F"/>
    <w:rsid w:val="009026AD"/>
    <w:rsid w:val="0090309D"/>
    <w:rsid w:val="0090564F"/>
    <w:rsid w:val="00911708"/>
    <w:rsid w:val="009127B8"/>
    <w:rsid w:val="00920883"/>
    <w:rsid w:val="009251A2"/>
    <w:rsid w:val="00927F93"/>
    <w:rsid w:val="00936851"/>
    <w:rsid w:val="00937BDC"/>
    <w:rsid w:val="00941518"/>
    <w:rsid w:val="00942DD7"/>
    <w:rsid w:val="00946CB3"/>
    <w:rsid w:val="00946FF8"/>
    <w:rsid w:val="00947C48"/>
    <w:rsid w:val="00950B60"/>
    <w:rsid w:val="00953678"/>
    <w:rsid w:val="00966EDE"/>
    <w:rsid w:val="0098249A"/>
    <w:rsid w:val="009835CF"/>
    <w:rsid w:val="0099007F"/>
    <w:rsid w:val="00993D11"/>
    <w:rsid w:val="009A20F4"/>
    <w:rsid w:val="009B6939"/>
    <w:rsid w:val="009C2AAF"/>
    <w:rsid w:val="009C5BBE"/>
    <w:rsid w:val="009C6274"/>
    <w:rsid w:val="009C702A"/>
    <w:rsid w:val="009D2734"/>
    <w:rsid w:val="009E1549"/>
    <w:rsid w:val="009E1F0B"/>
    <w:rsid w:val="009E1F88"/>
    <w:rsid w:val="009F2F54"/>
    <w:rsid w:val="009F5B68"/>
    <w:rsid w:val="009F6441"/>
    <w:rsid w:val="00A12790"/>
    <w:rsid w:val="00A220B2"/>
    <w:rsid w:val="00A2670A"/>
    <w:rsid w:val="00A27620"/>
    <w:rsid w:val="00A43B3E"/>
    <w:rsid w:val="00A44ADB"/>
    <w:rsid w:val="00A529F1"/>
    <w:rsid w:val="00A56D83"/>
    <w:rsid w:val="00A61185"/>
    <w:rsid w:val="00A61CCE"/>
    <w:rsid w:val="00A65B32"/>
    <w:rsid w:val="00A71882"/>
    <w:rsid w:val="00A7501E"/>
    <w:rsid w:val="00A7660D"/>
    <w:rsid w:val="00A83831"/>
    <w:rsid w:val="00A90ABB"/>
    <w:rsid w:val="00A940E2"/>
    <w:rsid w:val="00AA00E1"/>
    <w:rsid w:val="00AA1900"/>
    <w:rsid w:val="00AB4B72"/>
    <w:rsid w:val="00AC3CD2"/>
    <w:rsid w:val="00AE5D37"/>
    <w:rsid w:val="00AE630D"/>
    <w:rsid w:val="00AE73C9"/>
    <w:rsid w:val="00AF49D0"/>
    <w:rsid w:val="00B10F4D"/>
    <w:rsid w:val="00B171C4"/>
    <w:rsid w:val="00B2005A"/>
    <w:rsid w:val="00B27FFB"/>
    <w:rsid w:val="00B30A68"/>
    <w:rsid w:val="00B30B1C"/>
    <w:rsid w:val="00B317C6"/>
    <w:rsid w:val="00B341E1"/>
    <w:rsid w:val="00B357BF"/>
    <w:rsid w:val="00B46C7D"/>
    <w:rsid w:val="00B52257"/>
    <w:rsid w:val="00B56B94"/>
    <w:rsid w:val="00B61D6D"/>
    <w:rsid w:val="00B75245"/>
    <w:rsid w:val="00B77889"/>
    <w:rsid w:val="00B83F80"/>
    <w:rsid w:val="00B95945"/>
    <w:rsid w:val="00BA3454"/>
    <w:rsid w:val="00BB1AA7"/>
    <w:rsid w:val="00BC7448"/>
    <w:rsid w:val="00BD0C12"/>
    <w:rsid w:val="00BD2FCF"/>
    <w:rsid w:val="00BD6D4A"/>
    <w:rsid w:val="00BE37C8"/>
    <w:rsid w:val="00BE7692"/>
    <w:rsid w:val="00BF0260"/>
    <w:rsid w:val="00BF4822"/>
    <w:rsid w:val="00C04F63"/>
    <w:rsid w:val="00C06E63"/>
    <w:rsid w:val="00C13F43"/>
    <w:rsid w:val="00C1730B"/>
    <w:rsid w:val="00C176A6"/>
    <w:rsid w:val="00C302EE"/>
    <w:rsid w:val="00C323CC"/>
    <w:rsid w:val="00C342AA"/>
    <w:rsid w:val="00C34551"/>
    <w:rsid w:val="00C42A03"/>
    <w:rsid w:val="00C504F0"/>
    <w:rsid w:val="00C51C30"/>
    <w:rsid w:val="00C577E4"/>
    <w:rsid w:val="00C65120"/>
    <w:rsid w:val="00C6781D"/>
    <w:rsid w:val="00C733A0"/>
    <w:rsid w:val="00C745EA"/>
    <w:rsid w:val="00C77183"/>
    <w:rsid w:val="00C844EB"/>
    <w:rsid w:val="00C862F3"/>
    <w:rsid w:val="00C931F2"/>
    <w:rsid w:val="00CA14B4"/>
    <w:rsid w:val="00CA4084"/>
    <w:rsid w:val="00CA461A"/>
    <w:rsid w:val="00CB40FA"/>
    <w:rsid w:val="00CB4BAE"/>
    <w:rsid w:val="00CB61CD"/>
    <w:rsid w:val="00CC4283"/>
    <w:rsid w:val="00CC56F2"/>
    <w:rsid w:val="00CD325F"/>
    <w:rsid w:val="00CD586D"/>
    <w:rsid w:val="00CD5BAD"/>
    <w:rsid w:val="00CD5EDB"/>
    <w:rsid w:val="00CE6D64"/>
    <w:rsid w:val="00CF3521"/>
    <w:rsid w:val="00CF6BB3"/>
    <w:rsid w:val="00CF7671"/>
    <w:rsid w:val="00CF7F1F"/>
    <w:rsid w:val="00D06AA6"/>
    <w:rsid w:val="00D07888"/>
    <w:rsid w:val="00D11550"/>
    <w:rsid w:val="00D132AC"/>
    <w:rsid w:val="00D156DB"/>
    <w:rsid w:val="00D16617"/>
    <w:rsid w:val="00D26F22"/>
    <w:rsid w:val="00D30616"/>
    <w:rsid w:val="00D4514F"/>
    <w:rsid w:val="00D46F67"/>
    <w:rsid w:val="00D5049C"/>
    <w:rsid w:val="00D5359D"/>
    <w:rsid w:val="00D54D1E"/>
    <w:rsid w:val="00D57E70"/>
    <w:rsid w:val="00D632BE"/>
    <w:rsid w:val="00D647C9"/>
    <w:rsid w:val="00D64F29"/>
    <w:rsid w:val="00D65E28"/>
    <w:rsid w:val="00D712CA"/>
    <w:rsid w:val="00D74617"/>
    <w:rsid w:val="00D76930"/>
    <w:rsid w:val="00D805C2"/>
    <w:rsid w:val="00D83298"/>
    <w:rsid w:val="00D86C8D"/>
    <w:rsid w:val="00D876F8"/>
    <w:rsid w:val="00D90397"/>
    <w:rsid w:val="00D92EB0"/>
    <w:rsid w:val="00DA5CFC"/>
    <w:rsid w:val="00DA7CA1"/>
    <w:rsid w:val="00DC4C4C"/>
    <w:rsid w:val="00DD5F2B"/>
    <w:rsid w:val="00DE6C19"/>
    <w:rsid w:val="00DF2E58"/>
    <w:rsid w:val="00E005ED"/>
    <w:rsid w:val="00E0437C"/>
    <w:rsid w:val="00E05FDE"/>
    <w:rsid w:val="00E14642"/>
    <w:rsid w:val="00E2026F"/>
    <w:rsid w:val="00E51536"/>
    <w:rsid w:val="00E52834"/>
    <w:rsid w:val="00E52B33"/>
    <w:rsid w:val="00E548F4"/>
    <w:rsid w:val="00E616E1"/>
    <w:rsid w:val="00E74885"/>
    <w:rsid w:val="00E769F7"/>
    <w:rsid w:val="00E9263D"/>
    <w:rsid w:val="00E93A3E"/>
    <w:rsid w:val="00E95FAD"/>
    <w:rsid w:val="00EA24C4"/>
    <w:rsid w:val="00EA28A4"/>
    <w:rsid w:val="00EA3166"/>
    <w:rsid w:val="00EA3DFC"/>
    <w:rsid w:val="00EA668E"/>
    <w:rsid w:val="00EC02D0"/>
    <w:rsid w:val="00EC76C0"/>
    <w:rsid w:val="00ED2E58"/>
    <w:rsid w:val="00ED3517"/>
    <w:rsid w:val="00F1295F"/>
    <w:rsid w:val="00F12A92"/>
    <w:rsid w:val="00F25661"/>
    <w:rsid w:val="00F25BDC"/>
    <w:rsid w:val="00F36E0C"/>
    <w:rsid w:val="00F516EB"/>
    <w:rsid w:val="00F526C4"/>
    <w:rsid w:val="00F532A4"/>
    <w:rsid w:val="00F55C08"/>
    <w:rsid w:val="00F723F8"/>
    <w:rsid w:val="00F7659E"/>
    <w:rsid w:val="00F83114"/>
    <w:rsid w:val="00F83C84"/>
    <w:rsid w:val="00F96F4C"/>
    <w:rsid w:val="00F9745E"/>
    <w:rsid w:val="00F97AF4"/>
    <w:rsid w:val="00FA17C2"/>
    <w:rsid w:val="00FB1ADF"/>
    <w:rsid w:val="00FC5249"/>
    <w:rsid w:val="00FD36DF"/>
    <w:rsid w:val="00FD4760"/>
    <w:rsid w:val="00FD507F"/>
    <w:rsid w:val="00FD550F"/>
    <w:rsid w:val="00FF2DBA"/>
    <w:rsid w:val="00FF3D67"/>
    <w:rsid w:val="00FF6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63C28B"/>
  <w15:docId w15:val="{C4565DD0-4185-44DE-A769-7BE353EB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41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0ABB"/>
    <w:pPr>
      <w:tabs>
        <w:tab w:val="center" w:pos="4320"/>
        <w:tab w:val="right" w:pos="8640"/>
      </w:tabs>
    </w:pPr>
  </w:style>
  <w:style w:type="paragraph" w:styleId="Footer">
    <w:name w:val="footer"/>
    <w:basedOn w:val="Normal"/>
    <w:rsid w:val="00A90ABB"/>
    <w:pPr>
      <w:tabs>
        <w:tab w:val="center" w:pos="4320"/>
        <w:tab w:val="right" w:pos="8640"/>
      </w:tabs>
    </w:pPr>
  </w:style>
  <w:style w:type="character" w:styleId="PageNumber">
    <w:name w:val="page number"/>
    <w:basedOn w:val="DefaultParagraphFont"/>
    <w:rsid w:val="00A90ABB"/>
  </w:style>
  <w:style w:type="paragraph" w:styleId="BalloonText">
    <w:name w:val="Balloon Text"/>
    <w:basedOn w:val="Normal"/>
    <w:semiHidden/>
    <w:rsid w:val="00212C1E"/>
    <w:rPr>
      <w:rFonts w:ascii="Tahoma" w:hAnsi="Tahoma" w:cs="Tahoma"/>
      <w:sz w:val="16"/>
      <w:szCs w:val="16"/>
    </w:rPr>
  </w:style>
  <w:style w:type="character" w:styleId="PlaceholderText">
    <w:name w:val="Placeholder Text"/>
    <w:basedOn w:val="DefaultParagraphFont"/>
    <w:uiPriority w:val="99"/>
    <w:semiHidden/>
    <w:rsid w:val="00947C48"/>
    <w:rPr>
      <w:color w:val="808080"/>
    </w:rPr>
  </w:style>
  <w:style w:type="paragraph" w:styleId="Revision">
    <w:name w:val="Revision"/>
    <w:hidden/>
    <w:uiPriority w:val="99"/>
    <w:semiHidden/>
    <w:rsid w:val="0099007F"/>
    <w:rPr>
      <w:sz w:val="24"/>
      <w:szCs w:val="24"/>
      <w:lang w:eastAsia="en-US"/>
    </w:rPr>
  </w:style>
  <w:style w:type="character" w:styleId="Hyperlink">
    <w:name w:val="Hyperlink"/>
    <w:basedOn w:val="DefaultParagraphFont"/>
    <w:uiPriority w:val="99"/>
    <w:unhideWhenUsed/>
    <w:rsid w:val="00A71882"/>
    <w:rPr>
      <w:color w:val="0000FF"/>
      <w:u w:val="single"/>
    </w:rPr>
  </w:style>
  <w:style w:type="character" w:styleId="Emphasis">
    <w:name w:val="Emphasis"/>
    <w:basedOn w:val="DefaultParagraphFont"/>
    <w:uiPriority w:val="20"/>
    <w:qFormat/>
    <w:rsid w:val="00A71882"/>
    <w:rPr>
      <w:i/>
      <w:iCs/>
    </w:rPr>
  </w:style>
  <w:style w:type="paragraph" w:styleId="ListParagraph">
    <w:name w:val="List Paragraph"/>
    <w:basedOn w:val="Normal"/>
    <w:uiPriority w:val="34"/>
    <w:qFormat/>
    <w:rsid w:val="001B0128"/>
    <w:pPr>
      <w:ind w:left="720"/>
      <w:contextualSpacing/>
    </w:pPr>
  </w:style>
  <w:style w:type="character" w:customStyle="1" w:styleId="UnresolvedMention1">
    <w:name w:val="Unresolved Mention1"/>
    <w:basedOn w:val="DefaultParagraphFont"/>
    <w:uiPriority w:val="99"/>
    <w:semiHidden/>
    <w:unhideWhenUsed/>
    <w:rsid w:val="008352B7"/>
    <w:rPr>
      <w:color w:val="605E5C"/>
      <w:shd w:val="clear" w:color="auto" w:fill="E1DFDD"/>
    </w:rPr>
  </w:style>
  <w:style w:type="character" w:styleId="UnresolvedMention">
    <w:name w:val="Unresolved Mention"/>
    <w:basedOn w:val="DefaultParagraphFont"/>
    <w:uiPriority w:val="99"/>
    <w:semiHidden/>
    <w:unhideWhenUsed/>
    <w:rsid w:val="00013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3412">
      <w:bodyDiv w:val="1"/>
      <w:marLeft w:val="0"/>
      <w:marRight w:val="0"/>
      <w:marTop w:val="0"/>
      <w:marBottom w:val="0"/>
      <w:divBdr>
        <w:top w:val="none" w:sz="0" w:space="0" w:color="auto"/>
        <w:left w:val="none" w:sz="0" w:space="0" w:color="auto"/>
        <w:bottom w:val="none" w:sz="0" w:space="0" w:color="auto"/>
        <w:right w:val="none" w:sz="0" w:space="0" w:color="auto"/>
      </w:divBdr>
    </w:div>
    <w:div w:id="387070029">
      <w:bodyDiv w:val="1"/>
      <w:marLeft w:val="0"/>
      <w:marRight w:val="0"/>
      <w:marTop w:val="0"/>
      <w:marBottom w:val="0"/>
      <w:divBdr>
        <w:top w:val="none" w:sz="0" w:space="0" w:color="auto"/>
        <w:left w:val="none" w:sz="0" w:space="0" w:color="auto"/>
        <w:bottom w:val="none" w:sz="0" w:space="0" w:color="auto"/>
        <w:right w:val="none" w:sz="0" w:space="0" w:color="auto"/>
      </w:divBdr>
    </w:div>
    <w:div w:id="715467241">
      <w:bodyDiv w:val="1"/>
      <w:marLeft w:val="0"/>
      <w:marRight w:val="0"/>
      <w:marTop w:val="0"/>
      <w:marBottom w:val="0"/>
      <w:divBdr>
        <w:top w:val="none" w:sz="0" w:space="0" w:color="auto"/>
        <w:left w:val="none" w:sz="0" w:space="0" w:color="auto"/>
        <w:bottom w:val="none" w:sz="0" w:space="0" w:color="auto"/>
        <w:right w:val="none" w:sz="0" w:space="0" w:color="auto"/>
      </w:divBdr>
    </w:div>
    <w:div w:id="828718077">
      <w:bodyDiv w:val="1"/>
      <w:marLeft w:val="0"/>
      <w:marRight w:val="0"/>
      <w:marTop w:val="0"/>
      <w:marBottom w:val="0"/>
      <w:divBdr>
        <w:top w:val="none" w:sz="0" w:space="0" w:color="auto"/>
        <w:left w:val="none" w:sz="0" w:space="0" w:color="auto"/>
        <w:bottom w:val="none" w:sz="0" w:space="0" w:color="auto"/>
        <w:right w:val="none" w:sz="0" w:space="0" w:color="auto"/>
      </w:divBdr>
    </w:div>
    <w:div w:id="1383404841">
      <w:bodyDiv w:val="1"/>
      <w:marLeft w:val="0"/>
      <w:marRight w:val="0"/>
      <w:marTop w:val="0"/>
      <w:marBottom w:val="0"/>
      <w:divBdr>
        <w:top w:val="none" w:sz="0" w:space="0" w:color="auto"/>
        <w:left w:val="none" w:sz="0" w:space="0" w:color="auto"/>
        <w:bottom w:val="none" w:sz="0" w:space="0" w:color="auto"/>
        <w:right w:val="none" w:sz="0" w:space="0" w:color="auto"/>
      </w:divBdr>
    </w:div>
    <w:div w:id="17228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p.wirralmhstreferrals@nhs.ne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p.wirralmhstreferrals@nhs.ne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0D2AD4A5B8E40A8850060BB55F5996B"/>
        <w:category>
          <w:name w:val="General"/>
          <w:gallery w:val="placeholder"/>
        </w:category>
        <w:types>
          <w:type w:val="bbPlcHdr"/>
        </w:types>
        <w:behaviors>
          <w:behavior w:val="content"/>
        </w:behaviors>
        <w:guid w:val="{DE84D821-4F4A-42DA-A4E9-274BC4DED7B5}"/>
      </w:docPartPr>
      <w:docPartBody>
        <w:p w:rsidR="00E30CE4" w:rsidRDefault="00EE5CCC" w:rsidP="00EE5CCC">
          <w:pPr>
            <w:pStyle w:val="30D2AD4A5B8E40A8850060BB55F5996B"/>
          </w:pPr>
          <w:r w:rsidRPr="00722D60">
            <w:rPr>
              <w:rStyle w:val="PlaceholderText"/>
            </w:rPr>
            <w:t>Choose an item.</w:t>
          </w:r>
        </w:p>
      </w:docPartBody>
    </w:docPart>
    <w:docPart>
      <w:docPartPr>
        <w:name w:val="70D33C686CDD478C8F70FDE11B8193E8"/>
        <w:category>
          <w:name w:val="General"/>
          <w:gallery w:val="placeholder"/>
        </w:category>
        <w:types>
          <w:type w:val="bbPlcHdr"/>
        </w:types>
        <w:behaviors>
          <w:behavior w:val="content"/>
        </w:behaviors>
        <w:guid w:val="{E1F5A987-012E-4C68-8330-594F3341D4B5}"/>
      </w:docPartPr>
      <w:docPartBody>
        <w:p w:rsidR="00220318" w:rsidRDefault="00B347A0" w:rsidP="00B347A0">
          <w:pPr>
            <w:pStyle w:val="70D33C686CDD478C8F70FDE11B8193E8"/>
          </w:pPr>
          <w:r w:rsidRPr="00722D60">
            <w:rPr>
              <w:rStyle w:val="PlaceholderText"/>
            </w:rPr>
            <w:t>Choose an item.</w:t>
          </w:r>
        </w:p>
      </w:docPartBody>
    </w:docPart>
    <w:docPart>
      <w:docPartPr>
        <w:name w:val="B4CAE6463796485FB303C17555090B64"/>
        <w:category>
          <w:name w:val="General"/>
          <w:gallery w:val="placeholder"/>
        </w:category>
        <w:types>
          <w:type w:val="bbPlcHdr"/>
        </w:types>
        <w:behaviors>
          <w:behavior w:val="content"/>
        </w:behaviors>
        <w:guid w:val="{D883330F-403B-4B3E-8744-F192357EAE55}"/>
      </w:docPartPr>
      <w:docPartBody>
        <w:p w:rsidR="00891F64" w:rsidRDefault="00220318" w:rsidP="00220318">
          <w:pPr>
            <w:pStyle w:val="B4CAE6463796485FB303C17555090B64"/>
          </w:pPr>
          <w:r w:rsidRPr="00722D60">
            <w:rPr>
              <w:rStyle w:val="PlaceholderText"/>
            </w:rPr>
            <w:t>Choose an item.</w:t>
          </w:r>
        </w:p>
      </w:docPartBody>
    </w:docPart>
    <w:docPart>
      <w:docPartPr>
        <w:name w:val="CCFA9ACC89E64895B3EFB1B529D5F034"/>
        <w:category>
          <w:name w:val="General"/>
          <w:gallery w:val="placeholder"/>
        </w:category>
        <w:types>
          <w:type w:val="bbPlcHdr"/>
        </w:types>
        <w:behaviors>
          <w:behavior w:val="content"/>
        </w:behaviors>
        <w:guid w:val="{FE6399A7-3CC8-4063-A63A-BB76C59DEAC9}"/>
      </w:docPartPr>
      <w:docPartBody>
        <w:p w:rsidR="001A5212" w:rsidRDefault="0016684B" w:rsidP="0016684B">
          <w:pPr>
            <w:pStyle w:val="CCFA9ACC89E64895B3EFB1B529D5F034"/>
          </w:pPr>
          <w:r w:rsidRPr="00722D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CCC"/>
    <w:rsid w:val="0016684B"/>
    <w:rsid w:val="001A5212"/>
    <w:rsid w:val="00220318"/>
    <w:rsid w:val="006751B2"/>
    <w:rsid w:val="007105C7"/>
    <w:rsid w:val="00891F64"/>
    <w:rsid w:val="009638F1"/>
    <w:rsid w:val="00B347A0"/>
    <w:rsid w:val="00B523E6"/>
    <w:rsid w:val="00BE143A"/>
    <w:rsid w:val="00DC38DB"/>
    <w:rsid w:val="00E30CE4"/>
    <w:rsid w:val="00EC4B73"/>
    <w:rsid w:val="00EE5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84B"/>
    <w:rPr>
      <w:color w:val="808080"/>
    </w:rPr>
  </w:style>
  <w:style w:type="paragraph" w:customStyle="1" w:styleId="30D2AD4A5B8E40A8850060BB55F5996B">
    <w:name w:val="30D2AD4A5B8E40A8850060BB55F5996B"/>
    <w:rsid w:val="00EE5CCC"/>
  </w:style>
  <w:style w:type="paragraph" w:customStyle="1" w:styleId="70D33C686CDD478C8F70FDE11B8193E8">
    <w:name w:val="70D33C686CDD478C8F70FDE11B8193E8"/>
    <w:rsid w:val="00B347A0"/>
  </w:style>
  <w:style w:type="paragraph" w:customStyle="1" w:styleId="B4CAE6463796485FB303C17555090B64">
    <w:name w:val="B4CAE6463796485FB303C17555090B64"/>
    <w:rsid w:val="00220318"/>
  </w:style>
  <w:style w:type="paragraph" w:customStyle="1" w:styleId="CCFA9ACC89E64895B3EFB1B529D5F034">
    <w:name w:val="CCFA9ACC89E64895B3EFB1B529D5F034"/>
    <w:rsid w:val="00166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0C02-DB6C-4F2B-9962-0C9040BE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754</Words>
  <Characters>4071</Characters>
  <Application>Microsoft Office Word</Application>
  <DocSecurity>6</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Cheshire and Wirral Partnership NHS Foundation Trust</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FORBER, Lesley Jane (CHESHIRE AND WIRRAL PARTNERSHIP NHS FOUNDATION TRUST)</cp:lastModifiedBy>
  <cp:revision>2</cp:revision>
  <cp:lastPrinted>2017-07-12T07:38:00Z</cp:lastPrinted>
  <dcterms:created xsi:type="dcterms:W3CDTF">2023-02-08T12:35:00Z</dcterms:created>
  <dcterms:modified xsi:type="dcterms:W3CDTF">2023-02-08T12:35:00Z</dcterms:modified>
</cp:coreProperties>
</file>